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9511" w14:textId="77777777" w:rsidR="00192B0A" w:rsidRPr="00851EE0" w:rsidRDefault="00192B0A" w:rsidP="00192B0A">
      <w:pPr>
        <w:ind w:right="960"/>
        <w:rPr>
          <w:rFonts w:ascii="ＭＳ ゴシック" w:hAnsi="ＭＳ ゴシック" w:cs="HG丸ｺﾞｼｯｸM-PRO" w:hint="eastAsia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【様式例】</w:t>
      </w:r>
    </w:p>
    <w:p w14:paraId="79919147" w14:textId="77777777" w:rsidR="00192B0A" w:rsidRPr="00C27498" w:rsidRDefault="00192B0A" w:rsidP="00192B0A">
      <w:pPr>
        <w:rPr>
          <w:rFonts w:ascii="ＭＳ 明朝" w:eastAsia="ＭＳ 明朝" w:hAnsi="ＭＳ 明朝" w:hint="eastAsia"/>
          <w:spacing w:val="2"/>
        </w:rPr>
      </w:pPr>
    </w:p>
    <w:p w14:paraId="607F4468" w14:textId="77777777" w:rsidR="00192B0A" w:rsidRPr="00C27498" w:rsidRDefault="00192B0A" w:rsidP="00192B0A">
      <w:pPr>
        <w:rPr>
          <w:rFonts w:ascii="ＭＳ 明朝" w:eastAsia="ＭＳ 明朝" w:hAnsi="ＭＳ 明朝" w:hint="eastAsia"/>
          <w:spacing w:val="2"/>
        </w:rPr>
      </w:pPr>
    </w:p>
    <w:p w14:paraId="0D702E1D" w14:textId="77777777" w:rsidR="00192B0A" w:rsidRPr="00C27498" w:rsidRDefault="00192B0A" w:rsidP="00192B0A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14:paraId="23A5CA54" w14:textId="77777777"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2A4FD068" w14:textId="77777777" w:rsidR="00192B0A" w:rsidRPr="00C27498" w:rsidRDefault="00192B0A" w:rsidP="00192B0A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FB0218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28C242B" w14:textId="77777777"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55544A1B" w14:textId="77777777"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1DABC867" w14:textId="77777777"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（申　請　者　名）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14:paraId="6233D2AF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79267769" w14:textId="77777777" w:rsidR="001335D9" w:rsidRDefault="001335D9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53BFF04D" w14:textId="77777777" w:rsidR="001335D9" w:rsidRPr="00C27498" w:rsidRDefault="001335D9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572AF3D" w14:textId="49A42AEA" w:rsidR="00192B0A" w:rsidRPr="00C27498" w:rsidRDefault="00192B0A" w:rsidP="00700A0D">
      <w:pPr>
        <w:ind w:right="48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○○　○○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</w:t>
      </w:r>
      <w:del w:id="0" w:author="阿部 恵理香(abe-erika.p72)" w:date="2024-11-19T09:55:00Z">
        <w:r w:rsidRPr="00C27498" w:rsidDel="00700A0D">
          <w:rPr>
            <w:rFonts w:ascii="ＭＳ 明朝" w:eastAsia="ＭＳ 明朝" w:hAnsi="ＭＳ 明朝"/>
            <w:sz w:val="24"/>
            <w:szCs w:val="24"/>
          </w:rPr>
          <w:delText xml:space="preserve"> </w:delText>
        </w:r>
        <w:r w:rsidRPr="00C27498" w:rsidDel="00700A0D">
          <w:rPr>
            <w:rFonts w:ascii="ＭＳ 明朝" w:eastAsia="ＭＳ 明朝" w:hAnsi="ＭＳ 明朝" w:hint="eastAsia"/>
            <w:sz w:val="24"/>
            <w:szCs w:val="24"/>
            <w:bdr w:val="single" w:sz="4" w:space="0" w:color="000000"/>
          </w:rPr>
          <w:delText>印</w:delText>
        </w:r>
      </w:del>
    </w:p>
    <w:p w14:paraId="1BB974E7" w14:textId="77777777"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34C68F2C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406F48E0" w14:textId="77777777"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84B9491" w14:textId="77777777" w:rsidR="00192B0A" w:rsidRPr="00C27498" w:rsidRDefault="00192B0A" w:rsidP="00192B0A">
      <w:pPr>
        <w:rPr>
          <w:rFonts w:ascii="ＭＳ 明朝" w:eastAsia="ＭＳ 明朝" w:hAnsi="ＭＳ 明朝" w:hint="eastAsia"/>
          <w:sz w:val="24"/>
          <w:szCs w:val="24"/>
        </w:rPr>
      </w:pPr>
    </w:p>
    <w:p w14:paraId="568F3453" w14:textId="60EF6E47" w:rsidR="00192B0A" w:rsidRPr="00C27498" w:rsidRDefault="00192B0A" w:rsidP="001335D9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○○大学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700A0D">
        <w:rPr>
          <w:rFonts w:ascii="ＭＳ 明朝" w:eastAsia="ＭＳ 明朝" w:hAnsi="ＭＳ 明朝" w:hint="eastAsia"/>
          <w:color w:val="auto"/>
          <w:sz w:val="24"/>
          <w:szCs w:val="24"/>
        </w:rPr>
        <w:t>介護福祉士学校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○○学部○○学科○○コース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において、下記科目を担当する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14:paraId="4ED73017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305CB753" w14:textId="77777777"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6FF1C43D" w14:textId="77777777" w:rsidR="00192B0A" w:rsidRPr="00C27498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2902573E" w14:textId="77777777" w:rsidR="00192B0A" w:rsidRPr="00C27498" w:rsidRDefault="00192B0A" w:rsidP="00192B0A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9D99B65" w14:textId="77777777"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0C2B6289" w14:textId="77777777"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776FEA5F" w14:textId="77777777"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1B7F3F17" w14:textId="77777777"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7BA42381" w14:textId="77777777" w:rsidR="00192B0A" w:rsidRPr="00C27498" w:rsidRDefault="00192B0A" w:rsidP="001335D9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14:paraId="62F2F702" w14:textId="77777777" w:rsidR="00192B0A" w:rsidRDefault="00192B0A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DFAFE57" w14:textId="77777777" w:rsidR="00C27498" w:rsidRDefault="00C27498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0FC17B0" w14:textId="77777777" w:rsidR="00C27498" w:rsidRPr="00C27498" w:rsidRDefault="00C27498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2258ABD" w14:textId="77777777" w:rsidR="000C34B9" w:rsidRPr="00C27498" w:rsidRDefault="00192B0A" w:rsidP="001335D9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 w:rsidR="00C274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sectPr w:rsidR="000C34B9" w:rsidRPr="00C27498" w:rsidSect="001335D9">
      <w:headerReference w:type="default" r:id="rId6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AAFA" w14:textId="77777777" w:rsidR="00BA4749" w:rsidRDefault="00BA4749">
      <w:r>
        <w:separator/>
      </w:r>
    </w:p>
  </w:endnote>
  <w:endnote w:type="continuationSeparator" w:id="0">
    <w:p w14:paraId="2EC3F4D2" w14:textId="77777777" w:rsidR="00BA4749" w:rsidRDefault="00BA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DAC6" w14:textId="77777777" w:rsidR="00BA4749" w:rsidRDefault="00BA474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0E1AB8" w14:textId="77777777" w:rsidR="00BA4749" w:rsidRDefault="00BA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726A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阿部 恵理香(abe-erika.p72)">
    <w15:presenceInfo w15:providerId="AD" w15:userId="S::AEXYN@lansys.mhlw.go.jp::43fe43c9-f0eb-42cb-b699-5a96d904b5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C34B9"/>
    <w:rsid w:val="00103D94"/>
    <w:rsid w:val="001335D9"/>
    <w:rsid w:val="00192B0A"/>
    <w:rsid w:val="00344107"/>
    <w:rsid w:val="00417C87"/>
    <w:rsid w:val="004624F3"/>
    <w:rsid w:val="00540EE9"/>
    <w:rsid w:val="00653737"/>
    <w:rsid w:val="00700A0D"/>
    <w:rsid w:val="00812A47"/>
    <w:rsid w:val="00851EE0"/>
    <w:rsid w:val="00BA4749"/>
    <w:rsid w:val="00C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EC85D4"/>
  <w15:chartTrackingRefBased/>
  <w15:docId w15:val="{C776127C-138D-4EF8-B50A-DA4294B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700A0D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people.xml" Type="http://schemas.microsoft.com/office/2011/relationships/peop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