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944A9" w:rsidR="001B6EE4" w:rsidRDefault="001B6EE4" w14:paraId="3857678E" w14:textId="36D1FA5A">
      <w:pPr>
        <w:rPr>
          <w:rFonts w:cs="Times New Roman"/>
          <w:spacing w:val="6"/>
          <w:sz w:val="24"/>
          <w:szCs w:val="24"/>
        </w:rPr>
      </w:pPr>
      <w:r w:rsidRPr="00D944A9">
        <w:rPr>
          <w:rFonts w:hint="eastAsia"/>
          <w:sz w:val="24"/>
          <w:szCs w:val="24"/>
        </w:rPr>
        <w:t>様式84</w:t>
      </w:r>
    </w:p>
    <w:p w:rsidRPr="00695BE9" w:rsidR="001B6EE4" w:rsidRDefault="001B6EE4" w14:paraId="0C2C84A3" w14:textId="77777777">
      <w:pPr>
        <w:jc w:val="center"/>
        <w:rPr>
          <w:rFonts w:ascii="ＭＳ ゴシック" w:hAnsi="ＭＳ ゴシック" w:eastAsia="ＭＳ ゴシック"/>
          <w:sz w:val="28"/>
          <w:szCs w:val="28"/>
        </w:rPr>
      </w:pPr>
      <w:r w:rsidRPr="00695BE9">
        <w:rPr>
          <w:rFonts w:hint="eastAsia" w:ascii="ＭＳ ゴシック" w:hAnsi="ＭＳ ゴシック" w:eastAsia="ＭＳ ゴシック"/>
          <w:sz w:val="28"/>
          <w:szCs w:val="28"/>
        </w:rPr>
        <w:t>調剤基本料の施設基準に係る届出書添付書類</w:t>
      </w:r>
    </w:p>
    <w:p w:rsidRPr="00695BE9" w:rsidR="001B6EE4" w:rsidRDefault="001B6EE4" w14:paraId="22E910B9" w14:textId="77777777">
      <w:pPr>
        <w:rPr>
          <w:rFonts w:ascii="ＭＳ ゴシック" w:hAnsi="ＭＳ ゴシック" w:eastAsia="ＭＳ ゴシック"/>
        </w:rPr>
      </w:pPr>
    </w:p>
    <w:tbl>
      <w:tblPr>
        <w:tblStyle w:val="af2"/>
        <w:tblW w:w="9882" w:type="dxa"/>
        <w:tblLayout w:type="fixed"/>
        <w:tblCellMar>
          <w:left w:w="28" w:type="dxa"/>
          <w:right w:w="28" w:type="dxa"/>
        </w:tblCellMar>
        <w:tblLook w:val="04A0" w:firstRow="1" w:lastRow="0" w:firstColumn="1" w:lastColumn="0" w:noHBand="0" w:noVBand="1"/>
      </w:tblPr>
      <w:tblGrid>
        <w:gridCol w:w="473"/>
        <w:gridCol w:w="108"/>
        <w:gridCol w:w="421"/>
        <w:gridCol w:w="89"/>
        <w:gridCol w:w="166"/>
        <w:gridCol w:w="214"/>
        <w:gridCol w:w="183"/>
        <w:gridCol w:w="106"/>
        <w:gridCol w:w="122"/>
        <w:gridCol w:w="88"/>
        <w:gridCol w:w="874"/>
        <w:gridCol w:w="343"/>
        <w:gridCol w:w="153"/>
        <w:gridCol w:w="385"/>
        <w:gridCol w:w="496"/>
        <w:gridCol w:w="159"/>
        <w:gridCol w:w="118"/>
        <w:gridCol w:w="86"/>
        <w:gridCol w:w="340"/>
        <w:gridCol w:w="447"/>
        <w:gridCol w:w="226"/>
        <w:gridCol w:w="208"/>
        <w:gridCol w:w="562"/>
        <w:gridCol w:w="134"/>
        <w:gridCol w:w="327"/>
        <w:gridCol w:w="244"/>
        <w:gridCol w:w="141"/>
        <w:gridCol w:w="244"/>
        <w:gridCol w:w="734"/>
        <w:gridCol w:w="338"/>
        <w:gridCol w:w="89"/>
        <w:gridCol w:w="298"/>
        <w:gridCol w:w="966"/>
      </w:tblGrid>
      <w:tr w:rsidRPr="00695BE9" w:rsidR="005226DD" w:rsidTr="018F98C5" w14:paraId="5E783ED3" w14:textId="77777777">
        <w:tc>
          <w:tcPr>
            <w:tcW w:w="3725" w:type="dxa"/>
            <w:gridSpan w:val="14"/>
            <w:vMerge w:val="restart"/>
            <w:tcBorders>
              <w:top w:val="single" w:color="auto" w:sz="12" w:space="0"/>
              <w:left w:val="single" w:color="auto" w:sz="12" w:space="0"/>
            </w:tcBorders>
            <w:tcMar/>
            <w:vAlign w:val="center"/>
          </w:tcPr>
          <w:p w:rsidRPr="00695BE9" w:rsidR="001B6EE4" w:rsidP="00B4022E" w:rsidRDefault="001B6EE4" w14:paraId="63978CA4" w14:textId="6B61651D">
            <w:pPr>
              <w:ind w:left="461" w:hanging="461" w:hangingChars="206"/>
              <w:rPr>
                <w:rFonts w:ascii="ＭＳ ゴシック" w:hAnsi="ＭＳ ゴシック" w:eastAsia="ＭＳ ゴシック"/>
              </w:rPr>
            </w:pPr>
            <w:r w:rsidRPr="00695BE9">
              <w:rPr>
                <w:rFonts w:hint="eastAsia" w:ascii="ＭＳ ゴシック" w:hAnsi="ＭＳ ゴシック" w:eastAsia="ＭＳ ゴシック"/>
              </w:rPr>
              <w:t>１　当該保険薬局における調剤基本料の区分（「参考」を踏まえ、いずれかに○を付ける）</w:t>
            </w:r>
          </w:p>
        </w:tc>
        <w:tc>
          <w:tcPr>
            <w:tcW w:w="859" w:type="dxa"/>
            <w:gridSpan w:val="4"/>
            <w:tcBorders>
              <w:top w:val="single" w:color="auto" w:sz="12" w:space="0"/>
              <w:bottom w:val="dotted" w:color="auto" w:sz="4" w:space="0"/>
              <w:right w:val="dotted" w:color="auto" w:sz="4" w:space="0"/>
            </w:tcBorders>
            <w:tcMar/>
          </w:tcPr>
          <w:p w:rsidRPr="00695BE9" w:rsidR="001B6EE4" w:rsidRDefault="001B6EE4" w14:paraId="47FB504F" w14:textId="77777777">
            <w:pPr>
              <w:rPr>
                <w:rFonts w:ascii="ＭＳ ゴシック" w:hAnsi="ＭＳ ゴシック" w:eastAsia="ＭＳ ゴシック"/>
              </w:rPr>
            </w:pPr>
            <w:r w:rsidRPr="00695BE9">
              <w:rPr>
                <w:rFonts w:hint="eastAsia" w:ascii="ＭＳ ゴシック" w:hAnsi="ＭＳ ゴシック" w:eastAsia="ＭＳ ゴシック"/>
              </w:rPr>
              <w:t>( 　)</w:t>
            </w:r>
          </w:p>
        </w:tc>
        <w:tc>
          <w:tcPr>
            <w:tcW w:w="5298" w:type="dxa"/>
            <w:gridSpan w:val="15"/>
            <w:tcBorders>
              <w:top w:val="single" w:color="auto" w:sz="12" w:space="0"/>
              <w:left w:val="dotted" w:color="auto" w:sz="4" w:space="0"/>
              <w:bottom w:val="dotted" w:color="auto" w:sz="4" w:space="0"/>
              <w:right w:val="single" w:color="auto" w:sz="12" w:space="0"/>
            </w:tcBorders>
            <w:tcMar/>
          </w:tcPr>
          <w:p w:rsidRPr="00695BE9" w:rsidR="001B6EE4" w:rsidRDefault="001B6EE4" w14:paraId="0F44D3A6" w14:textId="77777777">
            <w:pPr>
              <w:rPr>
                <w:rFonts w:ascii="ＭＳ ゴシック" w:hAnsi="ＭＳ ゴシック" w:eastAsia="ＭＳ ゴシック"/>
              </w:rPr>
            </w:pPr>
            <w:r w:rsidRPr="00695BE9">
              <w:rPr>
                <w:rFonts w:hint="eastAsia" w:ascii="ＭＳ ゴシック" w:hAnsi="ＭＳ ゴシック" w:eastAsia="ＭＳ ゴシック"/>
              </w:rPr>
              <w:t>調剤基本料１</w:t>
            </w:r>
          </w:p>
        </w:tc>
      </w:tr>
      <w:tr w:rsidRPr="00695BE9" w:rsidR="005226DD" w:rsidTr="018F98C5" w14:paraId="031031E9" w14:textId="77777777">
        <w:tc>
          <w:tcPr>
            <w:tcW w:w="3725" w:type="dxa"/>
            <w:gridSpan w:val="14"/>
            <w:vMerge/>
            <w:tcBorders/>
            <w:tcMar/>
          </w:tcPr>
          <w:p w:rsidRPr="00695BE9" w:rsidR="001B6EE4" w:rsidRDefault="001B6EE4" w14:paraId="460F1558" w14:textId="77777777">
            <w:pPr>
              <w:rPr>
                <w:rFonts w:ascii="ＭＳ ゴシック" w:hAnsi="ＭＳ ゴシック" w:eastAsia="ＭＳ ゴシック"/>
              </w:rPr>
            </w:pPr>
          </w:p>
        </w:tc>
        <w:tc>
          <w:tcPr>
            <w:tcW w:w="859" w:type="dxa"/>
            <w:gridSpan w:val="4"/>
            <w:tcBorders>
              <w:top w:val="dotted" w:color="auto" w:sz="4" w:space="0"/>
              <w:bottom w:val="dotted" w:color="auto" w:sz="4" w:space="0"/>
              <w:right w:val="dotted" w:color="auto" w:sz="4" w:space="0"/>
            </w:tcBorders>
            <w:tcMar/>
          </w:tcPr>
          <w:p w:rsidRPr="00695BE9" w:rsidR="001B6EE4" w:rsidRDefault="001B6EE4" w14:paraId="4BB2B200" w14:textId="77777777">
            <w:pPr>
              <w:rPr>
                <w:rFonts w:ascii="ＭＳ ゴシック" w:hAnsi="ＭＳ ゴシック" w:eastAsia="ＭＳ ゴシック"/>
              </w:rPr>
            </w:pPr>
            <w:r w:rsidRPr="00695BE9">
              <w:rPr>
                <w:rFonts w:hint="eastAsia" w:ascii="ＭＳ ゴシック" w:hAnsi="ＭＳ ゴシック" w:eastAsia="ＭＳ ゴシック"/>
              </w:rPr>
              <w:t>( 　)</w:t>
            </w:r>
          </w:p>
        </w:tc>
        <w:tc>
          <w:tcPr>
            <w:tcW w:w="5298" w:type="dxa"/>
            <w:gridSpan w:val="15"/>
            <w:tcBorders>
              <w:top w:val="dotted" w:color="auto" w:sz="4" w:space="0"/>
              <w:left w:val="dotted" w:color="auto" w:sz="4" w:space="0"/>
              <w:bottom w:val="dotted" w:color="auto" w:sz="4" w:space="0"/>
              <w:right w:val="single" w:color="auto" w:sz="12" w:space="0"/>
            </w:tcBorders>
            <w:tcMar/>
          </w:tcPr>
          <w:p w:rsidRPr="00695BE9" w:rsidR="001B6EE4" w:rsidRDefault="001B6EE4" w14:paraId="21638C75" w14:textId="77777777">
            <w:pPr>
              <w:rPr>
                <w:rFonts w:ascii="ＭＳ ゴシック" w:hAnsi="ＭＳ ゴシック" w:eastAsia="ＭＳ ゴシック"/>
              </w:rPr>
            </w:pPr>
            <w:r w:rsidRPr="00695BE9">
              <w:rPr>
                <w:rFonts w:hint="eastAsia" w:ascii="ＭＳ ゴシック" w:hAnsi="ＭＳ ゴシック" w:eastAsia="ＭＳ ゴシック"/>
              </w:rPr>
              <w:t>調剤基本料２</w:t>
            </w:r>
          </w:p>
        </w:tc>
      </w:tr>
      <w:tr w:rsidRPr="00695BE9" w:rsidR="005226DD" w:rsidTr="018F98C5" w14:paraId="17D36DAA" w14:textId="77777777">
        <w:tc>
          <w:tcPr>
            <w:tcW w:w="3725" w:type="dxa"/>
            <w:gridSpan w:val="14"/>
            <w:vMerge/>
            <w:tcBorders/>
            <w:tcMar/>
          </w:tcPr>
          <w:p w:rsidRPr="00695BE9" w:rsidR="001B6EE4" w:rsidRDefault="001B6EE4" w14:paraId="1F575D1C" w14:textId="77777777">
            <w:pPr>
              <w:rPr>
                <w:rFonts w:ascii="ＭＳ ゴシック" w:hAnsi="ＭＳ ゴシック" w:eastAsia="ＭＳ ゴシック"/>
              </w:rPr>
            </w:pPr>
          </w:p>
        </w:tc>
        <w:tc>
          <w:tcPr>
            <w:tcW w:w="859" w:type="dxa"/>
            <w:gridSpan w:val="4"/>
            <w:tcBorders>
              <w:top w:val="dotted" w:color="auto" w:sz="4" w:space="0"/>
              <w:bottom w:val="dotted" w:color="auto" w:sz="4" w:space="0"/>
              <w:right w:val="dotted" w:color="auto" w:sz="4" w:space="0"/>
            </w:tcBorders>
            <w:tcMar/>
          </w:tcPr>
          <w:p w:rsidRPr="00695BE9" w:rsidR="001B6EE4" w:rsidRDefault="001B6EE4" w14:paraId="759BCE1E" w14:textId="77777777">
            <w:pPr>
              <w:rPr>
                <w:rFonts w:ascii="ＭＳ ゴシック" w:hAnsi="ＭＳ ゴシック" w:eastAsia="ＭＳ ゴシック"/>
              </w:rPr>
            </w:pPr>
            <w:r w:rsidRPr="00695BE9">
              <w:rPr>
                <w:rFonts w:hint="eastAsia" w:ascii="ＭＳ ゴシック" w:hAnsi="ＭＳ ゴシック" w:eastAsia="ＭＳ ゴシック"/>
              </w:rPr>
              <w:t>( 　)</w:t>
            </w:r>
          </w:p>
        </w:tc>
        <w:tc>
          <w:tcPr>
            <w:tcW w:w="5298" w:type="dxa"/>
            <w:gridSpan w:val="15"/>
            <w:tcBorders>
              <w:top w:val="dotted" w:color="auto" w:sz="4" w:space="0"/>
              <w:left w:val="dotted" w:color="auto" w:sz="4" w:space="0"/>
              <w:bottom w:val="dotted" w:color="auto" w:sz="4" w:space="0"/>
              <w:right w:val="single" w:color="auto" w:sz="12" w:space="0"/>
            </w:tcBorders>
            <w:tcMar/>
          </w:tcPr>
          <w:p w:rsidRPr="00695BE9" w:rsidR="001B6EE4" w:rsidRDefault="001B6EE4" w14:paraId="753F48A9" w14:textId="77777777">
            <w:pPr>
              <w:rPr>
                <w:rFonts w:ascii="ＭＳ ゴシック" w:hAnsi="ＭＳ ゴシック" w:eastAsia="ＭＳ ゴシック"/>
              </w:rPr>
            </w:pPr>
            <w:r w:rsidRPr="00695BE9">
              <w:rPr>
                <w:rFonts w:hint="eastAsia" w:ascii="ＭＳ ゴシック" w:hAnsi="ＭＳ ゴシック" w:eastAsia="ＭＳ ゴシック"/>
              </w:rPr>
              <w:t>調剤基本料３－イ</w:t>
            </w:r>
          </w:p>
        </w:tc>
      </w:tr>
      <w:tr w:rsidRPr="00695BE9" w:rsidR="005226DD" w:rsidTr="018F98C5" w14:paraId="74C69B2D" w14:textId="77777777">
        <w:tc>
          <w:tcPr>
            <w:tcW w:w="3725" w:type="dxa"/>
            <w:gridSpan w:val="14"/>
            <w:vMerge/>
            <w:tcBorders/>
            <w:tcMar/>
          </w:tcPr>
          <w:p w:rsidRPr="00695BE9" w:rsidR="001B6EE4" w:rsidRDefault="001B6EE4" w14:paraId="2522C663" w14:textId="77777777">
            <w:pPr>
              <w:rPr>
                <w:rFonts w:ascii="ＭＳ ゴシック" w:hAnsi="ＭＳ ゴシック" w:eastAsia="ＭＳ ゴシック"/>
              </w:rPr>
            </w:pPr>
          </w:p>
        </w:tc>
        <w:tc>
          <w:tcPr>
            <w:tcW w:w="859" w:type="dxa"/>
            <w:gridSpan w:val="4"/>
            <w:tcBorders>
              <w:top w:val="dotted" w:color="auto" w:sz="4" w:space="0"/>
              <w:bottom w:val="dotted" w:color="auto" w:sz="4" w:space="0"/>
              <w:right w:val="dotted" w:color="auto" w:sz="4" w:space="0"/>
            </w:tcBorders>
            <w:tcMar/>
          </w:tcPr>
          <w:p w:rsidRPr="00695BE9" w:rsidR="001B6EE4" w:rsidRDefault="001B6EE4" w14:paraId="42217D36" w14:textId="77777777">
            <w:pPr>
              <w:rPr>
                <w:rFonts w:ascii="ＭＳ ゴシック" w:hAnsi="ＭＳ ゴシック" w:eastAsia="ＭＳ ゴシック"/>
              </w:rPr>
            </w:pPr>
            <w:r w:rsidRPr="00695BE9">
              <w:rPr>
                <w:rFonts w:hint="eastAsia" w:ascii="ＭＳ ゴシック" w:hAnsi="ＭＳ ゴシック" w:eastAsia="ＭＳ ゴシック"/>
              </w:rPr>
              <w:t>( 　)</w:t>
            </w:r>
          </w:p>
        </w:tc>
        <w:tc>
          <w:tcPr>
            <w:tcW w:w="5298" w:type="dxa"/>
            <w:gridSpan w:val="15"/>
            <w:tcBorders>
              <w:top w:val="dotted" w:color="auto" w:sz="4" w:space="0"/>
              <w:left w:val="dotted" w:color="auto" w:sz="4" w:space="0"/>
              <w:bottom w:val="dotted" w:color="auto" w:sz="4" w:space="0"/>
              <w:right w:val="single" w:color="auto" w:sz="12" w:space="0"/>
            </w:tcBorders>
            <w:tcMar/>
          </w:tcPr>
          <w:p w:rsidRPr="00695BE9" w:rsidR="001B6EE4" w:rsidRDefault="001B6EE4" w14:paraId="19CD51C4" w14:textId="77777777">
            <w:pPr>
              <w:rPr>
                <w:rFonts w:ascii="ＭＳ ゴシック" w:hAnsi="ＭＳ ゴシック" w:eastAsia="ＭＳ ゴシック"/>
              </w:rPr>
            </w:pPr>
            <w:r w:rsidRPr="00695BE9">
              <w:rPr>
                <w:rFonts w:hint="eastAsia" w:ascii="ＭＳ ゴシック" w:hAnsi="ＭＳ ゴシック" w:eastAsia="ＭＳ ゴシック"/>
              </w:rPr>
              <w:t>調剤基本料３－ロ</w:t>
            </w:r>
          </w:p>
        </w:tc>
      </w:tr>
      <w:tr w:rsidRPr="00695BE9" w:rsidR="005226DD" w:rsidTr="018F98C5" w14:paraId="5F5CCF11" w14:textId="77777777">
        <w:tc>
          <w:tcPr>
            <w:tcW w:w="3725" w:type="dxa"/>
            <w:gridSpan w:val="14"/>
            <w:vMerge/>
            <w:tcBorders/>
            <w:tcMar/>
          </w:tcPr>
          <w:p w:rsidRPr="00695BE9" w:rsidR="001B6EE4" w:rsidRDefault="001B6EE4" w14:paraId="023BF86D" w14:textId="77777777">
            <w:pPr>
              <w:rPr>
                <w:rFonts w:ascii="ＭＳ ゴシック" w:hAnsi="ＭＳ ゴシック" w:eastAsia="ＭＳ ゴシック"/>
              </w:rPr>
            </w:pPr>
          </w:p>
        </w:tc>
        <w:tc>
          <w:tcPr>
            <w:tcW w:w="859" w:type="dxa"/>
            <w:gridSpan w:val="4"/>
            <w:tcBorders>
              <w:top w:val="dotted" w:color="auto" w:sz="4" w:space="0"/>
              <w:bottom w:val="dotted" w:color="auto" w:sz="4" w:space="0"/>
              <w:right w:val="dotted" w:color="auto" w:sz="4" w:space="0"/>
            </w:tcBorders>
            <w:tcMar/>
          </w:tcPr>
          <w:p w:rsidRPr="00695BE9" w:rsidR="001B6EE4" w:rsidRDefault="001B6EE4" w14:paraId="51B61070" w14:textId="77777777">
            <w:pPr>
              <w:rPr>
                <w:rFonts w:ascii="ＭＳ ゴシック" w:hAnsi="ＭＳ ゴシック" w:eastAsia="ＭＳ ゴシック"/>
              </w:rPr>
            </w:pPr>
            <w:r w:rsidRPr="00695BE9">
              <w:rPr>
                <w:rFonts w:hint="eastAsia" w:ascii="ＭＳ ゴシック" w:hAnsi="ＭＳ ゴシック" w:eastAsia="ＭＳ ゴシック"/>
              </w:rPr>
              <w:t>( 　)</w:t>
            </w:r>
          </w:p>
        </w:tc>
        <w:tc>
          <w:tcPr>
            <w:tcW w:w="5298" w:type="dxa"/>
            <w:gridSpan w:val="15"/>
            <w:tcBorders>
              <w:top w:val="dotted" w:color="auto" w:sz="4" w:space="0"/>
              <w:left w:val="dotted" w:color="auto" w:sz="4" w:space="0"/>
              <w:bottom w:val="dotted" w:color="auto" w:sz="4" w:space="0"/>
              <w:right w:val="single" w:color="auto" w:sz="12" w:space="0"/>
            </w:tcBorders>
            <w:tcMar/>
          </w:tcPr>
          <w:p w:rsidRPr="00695BE9" w:rsidR="001B6EE4" w:rsidRDefault="001B6EE4" w14:paraId="50A18449" w14:textId="77777777">
            <w:pPr>
              <w:rPr>
                <w:rFonts w:ascii="ＭＳ ゴシック" w:hAnsi="ＭＳ ゴシック" w:eastAsia="ＭＳ ゴシック"/>
              </w:rPr>
            </w:pPr>
            <w:r w:rsidRPr="00695BE9">
              <w:rPr>
                <w:rFonts w:hint="eastAsia" w:ascii="ＭＳ ゴシック" w:hAnsi="ＭＳ ゴシック" w:eastAsia="ＭＳ ゴシック"/>
              </w:rPr>
              <w:t>調剤基本料３－ハ</w:t>
            </w:r>
          </w:p>
        </w:tc>
      </w:tr>
      <w:tr w:rsidRPr="00695BE9" w:rsidR="005226DD" w:rsidTr="018F98C5" w14:paraId="2B3E5718" w14:textId="77777777">
        <w:tc>
          <w:tcPr>
            <w:tcW w:w="3725" w:type="dxa"/>
            <w:gridSpan w:val="14"/>
            <w:vMerge/>
            <w:tcBorders/>
            <w:tcMar/>
          </w:tcPr>
          <w:p w:rsidRPr="00695BE9" w:rsidR="001B6EE4" w:rsidRDefault="001B6EE4" w14:paraId="0680A442" w14:textId="77777777">
            <w:pPr>
              <w:rPr>
                <w:rFonts w:ascii="ＭＳ ゴシック" w:hAnsi="ＭＳ ゴシック" w:eastAsia="ＭＳ ゴシック"/>
              </w:rPr>
            </w:pPr>
          </w:p>
        </w:tc>
        <w:tc>
          <w:tcPr>
            <w:tcW w:w="859" w:type="dxa"/>
            <w:gridSpan w:val="4"/>
            <w:tcBorders>
              <w:top w:val="dotted" w:color="auto" w:sz="4" w:space="0"/>
              <w:bottom w:val="single" w:color="auto" w:sz="12" w:space="0"/>
              <w:right w:val="dotted" w:color="auto" w:sz="4" w:space="0"/>
            </w:tcBorders>
            <w:tcMar/>
          </w:tcPr>
          <w:p w:rsidRPr="00695BE9" w:rsidR="001B6EE4" w:rsidRDefault="001B6EE4" w14:paraId="102A2CBB" w14:textId="77777777">
            <w:pPr>
              <w:rPr>
                <w:rFonts w:ascii="ＭＳ ゴシック" w:hAnsi="ＭＳ ゴシック" w:eastAsia="ＭＳ ゴシック"/>
              </w:rPr>
            </w:pPr>
            <w:r w:rsidRPr="00695BE9">
              <w:rPr>
                <w:rFonts w:hint="eastAsia" w:ascii="ＭＳ ゴシック" w:hAnsi="ＭＳ ゴシック" w:eastAsia="ＭＳ ゴシック"/>
              </w:rPr>
              <w:t>( 　)</w:t>
            </w:r>
          </w:p>
        </w:tc>
        <w:tc>
          <w:tcPr>
            <w:tcW w:w="5298" w:type="dxa"/>
            <w:gridSpan w:val="15"/>
            <w:tcBorders>
              <w:top w:val="dotted" w:color="auto" w:sz="4" w:space="0"/>
              <w:left w:val="dotted" w:color="auto" w:sz="4" w:space="0"/>
              <w:bottom w:val="single" w:color="auto" w:sz="12" w:space="0"/>
              <w:right w:val="single" w:color="auto" w:sz="12" w:space="0"/>
            </w:tcBorders>
            <w:tcMar/>
          </w:tcPr>
          <w:p w:rsidRPr="00695BE9" w:rsidR="001B6EE4" w:rsidP="00F81A88" w:rsidRDefault="001B6EE4" w14:paraId="3D02B09D" w14:textId="1270FEA7">
            <w:pPr>
              <w:rPr>
                <w:rFonts w:ascii="ＭＳ ゴシック" w:hAnsi="ＭＳ ゴシック" w:eastAsia="ＭＳ ゴシック"/>
              </w:rPr>
            </w:pPr>
            <w:r w:rsidRPr="00695BE9">
              <w:rPr>
                <w:rFonts w:hint="eastAsia" w:ascii="ＭＳ ゴシック" w:hAnsi="ＭＳ ゴシック" w:eastAsia="ＭＳ ゴシック"/>
              </w:rPr>
              <w:t>特別調剤基本料</w:t>
            </w:r>
            <w:r w:rsidRPr="00C422F7" w:rsidR="00C422F7">
              <w:rPr>
                <w:rFonts w:hint="eastAsia" w:ascii="ＭＳ ゴシック" w:hAnsi="ＭＳ ゴシック" w:eastAsia="ＭＳ ゴシック"/>
              </w:rPr>
              <w:t>Ａ</w:t>
            </w:r>
          </w:p>
        </w:tc>
      </w:tr>
      <w:tr w:rsidRPr="00695BE9" w:rsidR="000E0603" w:rsidTr="018F98C5" w14:paraId="54D0F22F" w14:textId="77777777">
        <w:trPr>
          <w:trHeight w:val="70"/>
        </w:trPr>
        <w:tc>
          <w:tcPr>
            <w:tcW w:w="5371" w:type="dxa"/>
            <w:gridSpan w:val="20"/>
            <w:vMerge w:val="restart"/>
            <w:tcBorders>
              <w:top w:val="single" w:color="auto" w:sz="12" w:space="0"/>
              <w:left w:val="single" w:color="auto" w:sz="12" w:space="0"/>
              <w:right w:val="single" w:color="auto" w:sz="4" w:space="0"/>
            </w:tcBorders>
            <w:tcMar/>
          </w:tcPr>
          <w:p w:rsidR="000E0603" w:rsidRDefault="000E0603" w14:paraId="057442A5" w14:textId="13E5FC8D">
            <w:pPr>
              <w:rPr>
                <w:rFonts w:ascii="ＭＳ ゴシック" w:hAnsi="ＭＳ ゴシック" w:eastAsia="ＭＳ ゴシック"/>
              </w:rPr>
            </w:pPr>
            <w:r w:rsidRPr="00695BE9">
              <w:rPr>
                <w:rFonts w:hint="eastAsia" w:ascii="ＭＳ ゴシック" w:hAnsi="ＭＳ ゴシック" w:eastAsia="ＭＳ ゴシック"/>
              </w:rPr>
              <w:t>２　保険薬局指定日</w:t>
            </w:r>
          </w:p>
          <w:p w:rsidRPr="00CD761F" w:rsidR="000E0603" w:rsidRDefault="000E0603" w14:paraId="11A00851" w14:textId="77777777">
            <w:pPr>
              <w:rPr>
                <w:rFonts w:ascii="ＭＳ ゴシック" w:hAnsi="ＭＳ ゴシック" w:eastAsia="ＭＳ ゴシック"/>
                <w:sz w:val="14"/>
                <w:szCs w:val="16"/>
              </w:rPr>
            </w:pPr>
          </w:p>
        </w:tc>
        <w:tc>
          <w:tcPr>
            <w:tcW w:w="1457" w:type="dxa"/>
            <w:gridSpan w:val="5"/>
            <w:tcBorders>
              <w:top w:val="single" w:color="auto" w:sz="12" w:space="0"/>
              <w:left w:val="single" w:color="auto" w:sz="4" w:space="0"/>
              <w:bottom w:val="single" w:color="auto" w:sz="4" w:space="0"/>
            </w:tcBorders>
            <w:tcMar/>
          </w:tcPr>
          <w:p w:rsidRPr="00695BE9" w:rsidR="000E0603" w:rsidP="00B57E53" w:rsidRDefault="000E0603" w14:paraId="34605368" w14:textId="0F8BE895">
            <w:pPr>
              <w:rPr>
                <w:rFonts w:ascii="ＭＳ ゴシック" w:hAnsi="ＭＳ ゴシック" w:eastAsia="ＭＳ ゴシック"/>
              </w:rPr>
            </w:pPr>
            <w:r>
              <w:rPr>
                <w:rFonts w:hint="eastAsia" w:ascii="ＭＳ ゴシック" w:hAnsi="ＭＳ ゴシック" w:eastAsia="ＭＳ ゴシック"/>
              </w:rPr>
              <w:t>指定年月日</w:t>
            </w:r>
          </w:p>
        </w:tc>
        <w:tc>
          <w:tcPr>
            <w:tcW w:w="3054" w:type="dxa"/>
            <w:gridSpan w:val="8"/>
            <w:tcBorders>
              <w:top w:val="single" w:color="auto" w:sz="12" w:space="0"/>
              <w:left w:val="single" w:color="auto" w:sz="4" w:space="0"/>
              <w:bottom w:val="single" w:color="auto" w:sz="4" w:space="0"/>
              <w:right w:val="single" w:color="auto" w:sz="12" w:space="0"/>
            </w:tcBorders>
            <w:tcMar/>
          </w:tcPr>
          <w:p w:rsidRPr="00695BE9" w:rsidR="000E0603" w:rsidRDefault="000E0603" w14:paraId="436BC1AD" w14:textId="79166351">
            <w:pPr>
              <w:ind w:left="193"/>
              <w:rPr>
                <w:rFonts w:ascii="ＭＳ ゴシック" w:hAnsi="ＭＳ ゴシック" w:eastAsia="ＭＳ ゴシック"/>
              </w:rPr>
            </w:pPr>
            <w:r w:rsidRPr="00695BE9">
              <w:rPr>
                <w:rFonts w:hint="eastAsia" w:ascii="ＭＳ ゴシック" w:hAnsi="ＭＳ ゴシック" w:eastAsia="ＭＳ ゴシック"/>
              </w:rPr>
              <w:t>令和　　年　　月　　日</w:t>
            </w:r>
          </w:p>
        </w:tc>
      </w:tr>
      <w:tr w:rsidRPr="00695BE9" w:rsidR="000E0603" w:rsidTr="018F98C5" w14:paraId="5844EFC3" w14:textId="77777777">
        <w:trPr>
          <w:trHeight w:val="70"/>
        </w:trPr>
        <w:tc>
          <w:tcPr>
            <w:tcW w:w="5371" w:type="dxa"/>
            <w:gridSpan w:val="20"/>
            <w:vMerge/>
            <w:tcBorders/>
            <w:tcMar/>
          </w:tcPr>
          <w:p w:rsidRPr="00695BE9" w:rsidR="000E0603" w:rsidRDefault="000E0603" w14:paraId="126C6F76" w14:textId="77777777">
            <w:pPr>
              <w:ind w:left="193"/>
              <w:rPr>
                <w:rFonts w:ascii="ＭＳ ゴシック" w:hAnsi="ＭＳ ゴシック" w:eastAsia="ＭＳ ゴシック"/>
              </w:rPr>
            </w:pPr>
          </w:p>
        </w:tc>
        <w:tc>
          <w:tcPr>
            <w:tcW w:w="1457" w:type="dxa"/>
            <w:gridSpan w:val="5"/>
            <w:tcBorders>
              <w:top w:val="single" w:color="auto" w:sz="4" w:space="0"/>
              <w:left w:val="single" w:color="auto" w:sz="4" w:space="0"/>
              <w:bottom w:val="single" w:color="auto" w:sz="12" w:space="0"/>
            </w:tcBorders>
            <w:tcMar/>
            <w:vAlign w:val="center"/>
          </w:tcPr>
          <w:p w:rsidRPr="00695BE9" w:rsidR="000E0603" w:rsidP="00584B49" w:rsidRDefault="000E0603" w14:paraId="64FCB617" w14:textId="434351FB">
            <w:pPr>
              <w:jc w:val="both"/>
              <w:rPr>
                <w:rFonts w:ascii="ＭＳ ゴシック" w:hAnsi="ＭＳ ゴシック" w:eastAsia="ＭＳ ゴシック"/>
              </w:rPr>
            </w:pPr>
            <w:r>
              <w:rPr>
                <w:rFonts w:hint="eastAsia" w:ascii="ＭＳ ゴシック" w:hAnsi="ＭＳ ゴシック" w:eastAsia="ＭＳ ゴシック"/>
              </w:rPr>
              <w:t>指定期開始</w:t>
            </w:r>
          </w:p>
        </w:tc>
        <w:tc>
          <w:tcPr>
            <w:tcW w:w="3054" w:type="dxa"/>
            <w:gridSpan w:val="8"/>
            <w:tcBorders>
              <w:top w:val="single" w:color="auto" w:sz="4" w:space="0"/>
              <w:left w:val="single" w:color="auto" w:sz="4" w:space="0"/>
              <w:bottom w:val="single" w:color="auto" w:sz="12" w:space="0"/>
              <w:right w:val="single" w:color="auto" w:sz="12" w:space="0"/>
            </w:tcBorders>
            <w:tcMar/>
          </w:tcPr>
          <w:p w:rsidRPr="00695BE9" w:rsidR="000E0603" w:rsidRDefault="000E0603" w14:paraId="4DE28159" w14:textId="7AEC1483">
            <w:pPr>
              <w:ind w:left="193"/>
              <w:rPr>
                <w:rFonts w:ascii="ＭＳ ゴシック" w:hAnsi="ＭＳ ゴシック" w:eastAsia="ＭＳ ゴシック"/>
              </w:rPr>
            </w:pPr>
            <w:r w:rsidRPr="00695BE9">
              <w:rPr>
                <w:rFonts w:hint="eastAsia" w:ascii="ＭＳ ゴシック" w:hAnsi="ＭＳ ゴシック" w:eastAsia="ＭＳ ゴシック"/>
              </w:rPr>
              <w:t>令和　　年　　月　　日</w:t>
            </w:r>
          </w:p>
        </w:tc>
      </w:tr>
      <w:tr w:rsidRPr="00695BE9" w:rsidR="001B6EE4" w:rsidTr="018F98C5" w14:paraId="7AD9059C" w14:textId="77777777">
        <w:trPr>
          <w:trHeight w:val="70"/>
        </w:trPr>
        <w:tc>
          <w:tcPr>
            <w:tcW w:w="9882" w:type="dxa"/>
            <w:gridSpan w:val="33"/>
            <w:tcBorders>
              <w:top w:val="single" w:color="auto" w:sz="12" w:space="0"/>
              <w:left w:val="single" w:color="auto" w:sz="12" w:space="0"/>
              <w:right w:val="single" w:color="auto" w:sz="12" w:space="0"/>
            </w:tcBorders>
            <w:tcMar/>
          </w:tcPr>
          <w:p w:rsidRPr="00695BE9" w:rsidR="001B6EE4" w:rsidRDefault="001B6EE4" w14:paraId="32E44933" w14:textId="77777777">
            <w:pPr>
              <w:rPr>
                <w:rFonts w:ascii="ＭＳ ゴシック" w:hAnsi="ＭＳ ゴシック" w:eastAsia="ＭＳ ゴシック"/>
              </w:rPr>
            </w:pPr>
            <w:r w:rsidRPr="00695BE9">
              <w:rPr>
                <w:rFonts w:hint="eastAsia" w:ascii="ＭＳ ゴシック" w:hAnsi="ＭＳ ゴシック" w:eastAsia="ＭＳ ゴシック" w:cs="ＭＳ ゴシック"/>
                <w:spacing w:val="2"/>
              </w:rPr>
              <w:t>３</w:t>
            </w:r>
            <w:r w:rsidRPr="00695BE9">
              <w:rPr>
                <w:rFonts w:ascii="ＭＳ ゴシック" w:hAnsi="ＭＳ ゴシック" w:eastAsia="ＭＳ ゴシック" w:cs="ＭＳ ゴシック"/>
                <w:spacing w:val="2"/>
              </w:rPr>
              <w:t xml:space="preserve">　届出の区分（該当する項目</w:t>
            </w:r>
            <w:r w:rsidRPr="00695BE9">
              <w:rPr>
                <w:rFonts w:hint="eastAsia" w:ascii="ＭＳ ゴシック" w:hAnsi="ＭＳ ゴシック" w:eastAsia="ＭＳ ゴシック" w:cs="ＭＳ ゴシック"/>
                <w:spacing w:val="2"/>
              </w:rPr>
              <w:t>の□に「☑」を記入</w:t>
            </w:r>
            <w:r w:rsidRPr="00695BE9">
              <w:rPr>
                <w:rFonts w:ascii="ＭＳ ゴシック" w:hAnsi="ＭＳ ゴシック" w:eastAsia="ＭＳ ゴシック" w:cs="ＭＳ ゴシック"/>
                <w:spacing w:val="2"/>
              </w:rPr>
              <w:t>する）</w:t>
            </w:r>
          </w:p>
        </w:tc>
      </w:tr>
      <w:tr w:rsidRPr="00695BE9" w:rsidR="005226DD" w:rsidTr="018F98C5" w14:paraId="78A543B7" w14:textId="77777777">
        <w:trPr>
          <w:trHeight w:val="369"/>
        </w:trPr>
        <w:tc>
          <w:tcPr>
            <w:tcW w:w="3725" w:type="dxa"/>
            <w:gridSpan w:val="14"/>
            <w:tcBorders>
              <w:left w:val="single" w:color="auto" w:sz="12" w:space="0"/>
            </w:tcBorders>
            <w:tcMar/>
            <w:vAlign w:val="center"/>
          </w:tcPr>
          <w:p w:rsidRPr="00695BE9" w:rsidR="001B6EE4" w:rsidRDefault="001B6EE4" w14:paraId="72B93AF0" w14:textId="77777777">
            <w:pPr>
              <w:jc w:val="center"/>
              <w:rPr>
                <w:rFonts w:ascii="ＭＳ ゴシック" w:hAnsi="ＭＳ ゴシック" w:eastAsia="ＭＳ ゴシック"/>
              </w:rPr>
            </w:pPr>
            <w:r w:rsidRPr="00695BE9">
              <w:rPr>
                <w:rFonts w:hint="eastAsia" w:ascii="ＭＳ ゴシック" w:hAnsi="ＭＳ ゴシック" w:eastAsia="ＭＳ ゴシック" w:cs="ＭＳ ゴシック"/>
                <w:spacing w:val="2"/>
              </w:rPr>
              <w:t>□</w:t>
            </w:r>
          </w:p>
        </w:tc>
        <w:tc>
          <w:tcPr>
            <w:tcW w:w="6157" w:type="dxa"/>
            <w:gridSpan w:val="19"/>
            <w:tcBorders>
              <w:right w:val="single" w:color="auto" w:sz="12" w:space="0"/>
            </w:tcBorders>
            <w:tcMar/>
          </w:tcPr>
          <w:p w:rsidRPr="00695BE9" w:rsidR="001B6EE4" w:rsidRDefault="001B6EE4" w14:paraId="47170066" w14:textId="77777777">
            <w:pPr>
              <w:rPr>
                <w:rFonts w:ascii="ＭＳ ゴシック" w:hAnsi="ＭＳ ゴシック" w:eastAsia="ＭＳ ゴシック"/>
              </w:rPr>
            </w:pPr>
            <w:r w:rsidRPr="00695BE9">
              <w:rPr>
                <w:rFonts w:hint="eastAsia" w:ascii="ＭＳ ゴシック" w:hAnsi="ＭＳ ゴシック" w:eastAsia="ＭＳ ゴシック"/>
              </w:rPr>
              <w:t>新規指定に伴う届出（遡及指定が認められない場合）</w:t>
            </w:r>
          </w:p>
        </w:tc>
      </w:tr>
      <w:tr w:rsidRPr="00695BE9" w:rsidR="005226DD" w:rsidTr="018F98C5" w14:paraId="7E47D630" w14:textId="77777777">
        <w:trPr>
          <w:trHeight w:val="367"/>
        </w:trPr>
        <w:tc>
          <w:tcPr>
            <w:tcW w:w="3725" w:type="dxa"/>
            <w:gridSpan w:val="14"/>
            <w:tcBorders>
              <w:left w:val="single" w:color="auto" w:sz="12" w:space="0"/>
            </w:tcBorders>
            <w:tcMar/>
            <w:vAlign w:val="center"/>
          </w:tcPr>
          <w:p w:rsidRPr="00695BE9" w:rsidR="001B6EE4" w:rsidRDefault="001B6EE4" w14:paraId="6D76FD61" w14:textId="77777777">
            <w:pPr>
              <w:jc w:val="center"/>
              <w:rPr>
                <w:rFonts w:ascii="ＭＳ ゴシック" w:hAnsi="ＭＳ ゴシック" w:eastAsia="ＭＳ ゴシック"/>
              </w:rPr>
            </w:pPr>
            <w:r w:rsidRPr="00695BE9">
              <w:rPr>
                <w:rFonts w:hint="eastAsia" w:ascii="ＭＳ ゴシック" w:hAnsi="ＭＳ ゴシック" w:eastAsia="ＭＳ ゴシック" w:cs="ＭＳ ゴシック"/>
                <w:spacing w:val="2"/>
              </w:rPr>
              <w:t>□</w:t>
            </w:r>
          </w:p>
        </w:tc>
        <w:tc>
          <w:tcPr>
            <w:tcW w:w="6157" w:type="dxa"/>
            <w:gridSpan w:val="19"/>
            <w:tcBorders>
              <w:right w:val="single" w:color="auto" w:sz="12" w:space="0"/>
            </w:tcBorders>
            <w:tcMar/>
          </w:tcPr>
          <w:p w:rsidRPr="00695BE9" w:rsidR="001B6EE4" w:rsidRDefault="001B6EE4" w14:paraId="08E35C1E" w14:textId="77777777">
            <w:pPr>
              <w:rPr>
                <w:rFonts w:ascii="ＭＳ ゴシック" w:hAnsi="ＭＳ ゴシック" w:eastAsia="ＭＳ ゴシック"/>
              </w:rPr>
            </w:pPr>
            <w:r w:rsidRPr="00695BE9">
              <w:rPr>
                <w:rFonts w:hint="eastAsia" w:ascii="ＭＳ ゴシック" w:hAnsi="ＭＳ ゴシック" w:eastAsia="ＭＳ ゴシック"/>
              </w:rPr>
              <w:t>新規指定に伴う届出（遡及指定が認められる場合）</w:t>
            </w:r>
          </w:p>
        </w:tc>
      </w:tr>
      <w:tr w:rsidRPr="00695BE9" w:rsidR="005226DD" w:rsidTr="018F98C5" w14:paraId="3F0935BE" w14:textId="77777777">
        <w:trPr>
          <w:trHeight w:val="367"/>
        </w:trPr>
        <w:tc>
          <w:tcPr>
            <w:tcW w:w="3725" w:type="dxa"/>
            <w:gridSpan w:val="14"/>
            <w:tcBorders>
              <w:left w:val="single" w:color="auto" w:sz="12" w:space="0"/>
            </w:tcBorders>
            <w:tcMar/>
            <w:vAlign w:val="center"/>
          </w:tcPr>
          <w:p w:rsidRPr="00695BE9" w:rsidR="001B6EE4" w:rsidRDefault="001B6EE4" w14:paraId="7541710C" w14:textId="77777777">
            <w:pPr>
              <w:jc w:val="center"/>
              <w:rPr>
                <w:rFonts w:ascii="ＭＳ ゴシック" w:hAnsi="ＭＳ ゴシック" w:eastAsia="ＭＳ ゴシック"/>
              </w:rPr>
            </w:pPr>
            <w:r w:rsidRPr="00695BE9">
              <w:rPr>
                <w:rFonts w:hint="eastAsia" w:ascii="ＭＳ ゴシック" w:hAnsi="ＭＳ ゴシック" w:eastAsia="ＭＳ ゴシック" w:cs="ＭＳ ゴシック"/>
                <w:spacing w:val="2"/>
              </w:rPr>
              <w:t>□</w:t>
            </w:r>
          </w:p>
        </w:tc>
        <w:tc>
          <w:tcPr>
            <w:tcW w:w="6157" w:type="dxa"/>
            <w:gridSpan w:val="19"/>
            <w:tcBorders>
              <w:right w:val="single" w:color="auto" w:sz="12" w:space="0"/>
            </w:tcBorders>
            <w:tcMar/>
          </w:tcPr>
          <w:p w:rsidRPr="00695BE9" w:rsidR="001B6EE4" w:rsidRDefault="001B6EE4" w14:paraId="6A9ACD45" w14:textId="77777777">
            <w:pPr>
              <w:rPr>
                <w:rFonts w:ascii="ＭＳ ゴシック" w:hAnsi="ＭＳ ゴシック" w:eastAsia="ＭＳ ゴシック"/>
              </w:rPr>
            </w:pPr>
            <w:r w:rsidRPr="00695BE9">
              <w:rPr>
                <w:rFonts w:hint="eastAsia" w:ascii="ＭＳ ゴシック" w:hAnsi="ＭＳ ゴシック" w:eastAsia="ＭＳ ゴシック"/>
              </w:rPr>
              <w:t>調剤基本料の区分変更に伴う届出</w:t>
            </w:r>
          </w:p>
        </w:tc>
      </w:tr>
      <w:tr w:rsidRPr="00695BE9" w:rsidR="005226DD" w:rsidTr="018F98C5" w14:paraId="6AAE942D" w14:textId="77777777">
        <w:trPr>
          <w:trHeight w:val="367"/>
        </w:trPr>
        <w:tc>
          <w:tcPr>
            <w:tcW w:w="3725" w:type="dxa"/>
            <w:gridSpan w:val="14"/>
            <w:tcBorders>
              <w:left w:val="single" w:color="auto" w:sz="12" w:space="0"/>
              <w:bottom w:val="single" w:color="auto" w:sz="12" w:space="0"/>
            </w:tcBorders>
            <w:tcMar/>
            <w:vAlign w:val="center"/>
          </w:tcPr>
          <w:p w:rsidRPr="00695BE9" w:rsidR="001B6EE4" w:rsidRDefault="001B6EE4" w14:paraId="595FB8BD" w14:textId="77777777">
            <w:pPr>
              <w:jc w:val="center"/>
              <w:rPr>
                <w:rFonts w:ascii="ＭＳ ゴシック" w:hAnsi="ＭＳ ゴシック" w:eastAsia="ＭＳ ゴシック"/>
              </w:rPr>
            </w:pPr>
            <w:r w:rsidRPr="00695BE9">
              <w:rPr>
                <w:rFonts w:hint="eastAsia" w:ascii="ＭＳ ゴシック" w:hAnsi="ＭＳ ゴシック" w:eastAsia="ＭＳ ゴシック" w:cs="ＭＳ ゴシック"/>
                <w:spacing w:val="2"/>
              </w:rPr>
              <w:t>□</w:t>
            </w:r>
          </w:p>
        </w:tc>
        <w:tc>
          <w:tcPr>
            <w:tcW w:w="6157" w:type="dxa"/>
            <w:gridSpan w:val="19"/>
            <w:tcBorders>
              <w:bottom w:val="single" w:color="auto" w:sz="12" w:space="0"/>
              <w:right w:val="single" w:color="auto" w:sz="12" w:space="0"/>
            </w:tcBorders>
            <w:tcMar/>
          </w:tcPr>
          <w:p w:rsidRPr="00695BE9" w:rsidR="001B6EE4" w:rsidRDefault="001B6EE4" w14:paraId="483F040D" w14:textId="6AED202C">
            <w:pPr>
              <w:rPr>
                <w:rFonts w:ascii="ＭＳ ゴシック" w:hAnsi="ＭＳ ゴシック" w:eastAsia="ＭＳ ゴシック"/>
              </w:rPr>
            </w:pPr>
            <w:r w:rsidRPr="00695BE9">
              <w:rPr>
                <w:rFonts w:hint="eastAsia" w:ascii="ＭＳ ゴシック" w:hAnsi="ＭＳ ゴシック" w:eastAsia="ＭＳ ゴシック"/>
              </w:rPr>
              <w:t>その他（　　　　　　　　　　　　　　　　　　　　　　）</w:t>
            </w:r>
          </w:p>
        </w:tc>
      </w:tr>
      <w:tr w:rsidRPr="00695BE9" w:rsidR="007C5DCE" w:rsidTr="018F98C5" w14:paraId="61A5F7D1" w14:textId="77777777">
        <w:trPr>
          <w:trHeight w:val="319"/>
        </w:trPr>
        <w:tc>
          <w:tcPr>
            <w:tcW w:w="6367" w:type="dxa"/>
            <w:gridSpan w:val="23"/>
            <w:tcBorders>
              <w:top w:val="single" w:color="auto" w:sz="12" w:space="0"/>
              <w:left w:val="single" w:color="auto" w:sz="12" w:space="0"/>
              <w:bottom w:val="single" w:color="auto" w:sz="4" w:space="0"/>
              <w:right w:val="single" w:color="auto" w:sz="4" w:space="0"/>
            </w:tcBorders>
            <w:tcMar/>
          </w:tcPr>
          <w:p w:rsidRPr="007C5DCE" w:rsidR="007C5DCE" w:rsidP="0039745C" w:rsidRDefault="007C5DCE" w14:paraId="5B7B1A07" w14:textId="7775506E">
            <w:pPr>
              <w:rPr>
                <w:rFonts w:ascii="ＭＳ ゴシック" w:hAnsi="ＭＳ ゴシック" w:eastAsia="ＭＳ ゴシック"/>
              </w:rPr>
            </w:pPr>
            <w:r>
              <w:rPr>
                <w:rFonts w:hint="eastAsia" w:ascii="ＭＳ ゴシック" w:hAnsi="ＭＳ ゴシック" w:eastAsia="ＭＳ ゴシック"/>
              </w:rPr>
              <w:t>４</w:t>
            </w:r>
            <w:r w:rsidRPr="00695BE9">
              <w:rPr>
                <w:rFonts w:hint="eastAsia" w:ascii="ＭＳ ゴシック" w:hAnsi="ＭＳ ゴシック" w:eastAsia="ＭＳ ゴシック"/>
              </w:rPr>
              <w:t xml:space="preserve">　調剤基本料の注１ただし書への該当の有無</w:t>
            </w:r>
          </w:p>
        </w:tc>
        <w:tc>
          <w:tcPr>
            <w:tcW w:w="3515" w:type="dxa"/>
            <w:gridSpan w:val="10"/>
            <w:tcBorders>
              <w:top w:val="single" w:color="auto" w:sz="12" w:space="0"/>
              <w:left w:val="single" w:color="auto" w:sz="4" w:space="0"/>
              <w:right w:val="single" w:color="auto" w:sz="12" w:space="0"/>
            </w:tcBorders>
            <w:tcMar/>
          </w:tcPr>
          <w:p w:rsidRPr="00695BE9" w:rsidR="007C5DCE" w:rsidRDefault="007C5DCE" w14:paraId="1ED16EFC" w14:textId="5330A0F1">
            <w:pPr>
              <w:rPr>
                <w:rFonts w:ascii="ＭＳ ゴシック" w:hAnsi="ＭＳ ゴシック" w:eastAsia="ＭＳ ゴシック"/>
              </w:rPr>
            </w:pPr>
            <w:r w:rsidRPr="00695BE9">
              <w:rPr>
                <w:rFonts w:hint="eastAsia" w:ascii="ＭＳ ゴシック" w:hAnsi="ＭＳ ゴシック" w:eastAsia="ＭＳ ゴシック"/>
              </w:rPr>
              <w:t>□</w:t>
            </w:r>
            <w:r w:rsidR="009F588A">
              <w:rPr>
                <w:rFonts w:hint="eastAsia" w:ascii="ＭＳ ゴシック" w:hAnsi="ＭＳ ゴシック" w:eastAsia="ＭＳ ゴシック"/>
              </w:rPr>
              <w:t>該当</w:t>
            </w:r>
            <w:r w:rsidR="00C46881">
              <w:rPr>
                <w:rFonts w:hint="eastAsia" w:ascii="ＭＳ ゴシック" w:hAnsi="ＭＳ ゴシック" w:eastAsia="ＭＳ ゴシック"/>
              </w:rPr>
              <w:t>(</w:t>
            </w:r>
            <w:r w:rsidRPr="00695BE9">
              <w:rPr>
                <w:rFonts w:hint="eastAsia" w:ascii="ＭＳ ゴシック" w:hAnsi="ＭＳ ゴシック" w:eastAsia="ＭＳ ゴシック"/>
              </w:rPr>
              <w:t>様式</w:t>
            </w:r>
            <w:r w:rsidRPr="00695BE9">
              <w:rPr>
                <w:rFonts w:ascii="ＭＳ ゴシック" w:hAnsi="ＭＳ ゴシック" w:eastAsia="ＭＳ ゴシック"/>
              </w:rPr>
              <w:t>87の２</w:t>
            </w:r>
            <w:r w:rsidR="003A0BE0">
              <w:rPr>
                <w:rFonts w:hint="eastAsia" w:ascii="ＭＳ ゴシック" w:hAnsi="ＭＳ ゴシック" w:eastAsia="ＭＳ ゴシック"/>
              </w:rPr>
              <w:t>に</w:t>
            </w:r>
            <w:r w:rsidR="00CE0D5A">
              <w:rPr>
                <w:rFonts w:hint="eastAsia" w:ascii="ＭＳ ゴシック" w:hAnsi="ＭＳ ゴシック" w:eastAsia="ＭＳ ゴシック"/>
              </w:rPr>
              <w:t>記入</w:t>
            </w:r>
            <w:r w:rsidR="00C46881">
              <w:rPr>
                <w:rFonts w:ascii="ＭＳ ゴシック" w:hAnsi="ＭＳ ゴシック" w:eastAsia="ＭＳ ゴシック"/>
              </w:rPr>
              <w:t>）</w:t>
            </w:r>
          </w:p>
          <w:p w:rsidRPr="00695BE9" w:rsidR="00242513" w:rsidRDefault="007C5DCE" w14:paraId="639B8E10" w14:textId="22007712">
            <w:pPr>
              <w:rPr>
                <w:rFonts w:ascii="ＭＳ ゴシック" w:hAnsi="ＭＳ ゴシック" w:eastAsia="ＭＳ ゴシック"/>
              </w:rPr>
            </w:pPr>
            <w:r w:rsidRPr="00695BE9">
              <w:rPr>
                <w:rFonts w:hint="eastAsia" w:ascii="ＭＳ ゴシック" w:hAnsi="ＭＳ ゴシック" w:eastAsia="ＭＳ ゴシック"/>
              </w:rPr>
              <w:t>□</w:t>
            </w:r>
            <w:r w:rsidR="009F588A">
              <w:rPr>
                <w:rFonts w:hint="eastAsia" w:ascii="ＭＳ ゴシック" w:hAnsi="ＭＳ ゴシック" w:eastAsia="ＭＳ ゴシック"/>
              </w:rPr>
              <w:t>非該当</w:t>
            </w:r>
            <w:r w:rsidRPr="00695BE9">
              <w:rPr>
                <w:rFonts w:hint="eastAsia" w:ascii="ＭＳ ゴシック" w:hAnsi="ＭＳ ゴシック" w:eastAsia="ＭＳ ゴシック"/>
              </w:rPr>
              <w:t xml:space="preserve">　</w:t>
            </w:r>
          </w:p>
        </w:tc>
      </w:tr>
      <w:tr w:rsidRPr="00695BE9" w:rsidR="00037F1C" w:rsidTr="018F98C5" w14:paraId="07CB3624" w14:textId="77777777">
        <w:trPr>
          <w:trHeight w:val="70"/>
        </w:trPr>
        <w:tc>
          <w:tcPr>
            <w:tcW w:w="9882" w:type="dxa"/>
            <w:gridSpan w:val="33"/>
            <w:tcBorders>
              <w:top w:val="single" w:color="auto" w:sz="12" w:space="0"/>
              <w:left w:val="single" w:color="auto" w:sz="12" w:space="0"/>
              <w:bottom w:val="nil"/>
              <w:right w:val="single" w:color="auto" w:sz="12" w:space="0"/>
            </w:tcBorders>
            <w:tcMar/>
          </w:tcPr>
          <w:p w:rsidRPr="00695BE9" w:rsidR="00037F1C" w:rsidP="00037F1C" w:rsidRDefault="00037F1C" w14:paraId="3720FE5E" w14:textId="0AA80184">
            <w:pPr>
              <w:rPr>
                <w:rFonts w:ascii="ＭＳ ゴシック" w:hAnsi="ＭＳ ゴシック" w:eastAsia="ＭＳ ゴシック"/>
              </w:rPr>
            </w:pPr>
            <w:r>
              <w:rPr>
                <w:rFonts w:hint="eastAsia" w:ascii="ＭＳ ゴシック" w:hAnsi="ＭＳ ゴシック" w:eastAsia="ＭＳ ゴシック"/>
              </w:rPr>
              <w:t>５</w:t>
            </w:r>
            <w:r w:rsidRPr="00695BE9">
              <w:rPr>
                <w:rFonts w:hint="eastAsia" w:ascii="ＭＳ ゴシック" w:hAnsi="ＭＳ ゴシック" w:eastAsia="ＭＳ ゴシック"/>
              </w:rPr>
              <w:t xml:space="preserve">　保険医療機関と不動産取引等その他の特別な関係（特別調剤基本料Ａへの該当性）</w:t>
            </w:r>
          </w:p>
        </w:tc>
      </w:tr>
      <w:tr w:rsidRPr="00695BE9" w:rsidR="00037F1C" w:rsidTr="018F98C5" w14:paraId="024028AD" w14:textId="77777777">
        <w:trPr>
          <w:trHeight w:val="70"/>
        </w:trPr>
        <w:tc>
          <w:tcPr>
            <w:tcW w:w="473" w:type="dxa"/>
            <w:vMerge w:val="restart"/>
            <w:tcBorders>
              <w:top w:val="nil"/>
              <w:left w:val="single" w:color="auto" w:sz="12" w:space="0"/>
            </w:tcBorders>
            <w:tcMar/>
          </w:tcPr>
          <w:p w:rsidRPr="00695BE9" w:rsidR="00037F1C" w:rsidP="00037F1C" w:rsidRDefault="00037F1C" w14:paraId="19E8BC53" w14:textId="77777777">
            <w:pPr>
              <w:rPr>
                <w:rFonts w:ascii="ＭＳ ゴシック" w:hAnsi="ＭＳ ゴシック" w:eastAsia="ＭＳ ゴシック"/>
              </w:rPr>
            </w:pPr>
          </w:p>
        </w:tc>
        <w:tc>
          <w:tcPr>
            <w:tcW w:w="618" w:type="dxa"/>
            <w:gridSpan w:val="3"/>
            <w:vMerge w:val="restart"/>
            <w:tcMar/>
            <w:vAlign w:val="center"/>
          </w:tcPr>
          <w:p w:rsidRPr="00A22BF7" w:rsidR="00037F1C" w:rsidP="00037F1C" w:rsidRDefault="00037F1C" w14:paraId="108D8D4E" w14:textId="6C4C8363">
            <w:pPr>
              <w:contextualSpacing/>
              <w:jc w:val="center"/>
              <w:rPr>
                <w:rFonts w:ascii="ＭＳ ゴシック" w:hAnsi="ＭＳ ゴシック" w:eastAsia="ＭＳ ゴシック"/>
              </w:rPr>
            </w:pPr>
            <w:r>
              <w:rPr>
                <w:rFonts w:hint="eastAsia" w:ascii="ＭＳ ゴシック" w:hAnsi="ＭＳ ゴシック" w:eastAsia="ＭＳ ゴシック"/>
              </w:rPr>
              <w:t>(１)</w:t>
            </w:r>
          </w:p>
        </w:tc>
        <w:tc>
          <w:tcPr>
            <w:tcW w:w="6366" w:type="dxa"/>
            <w:gridSpan w:val="24"/>
            <w:tcMar/>
          </w:tcPr>
          <w:p w:rsidRPr="00695BE9" w:rsidR="00037F1C" w:rsidP="00037F1C" w:rsidRDefault="00037F1C" w14:paraId="4355DBFD" w14:textId="18FB7733">
            <w:pPr>
              <w:ind w:left="482" w:hanging="482" w:hangingChars="215"/>
              <w:rPr>
                <w:rFonts w:ascii="ＭＳ ゴシック" w:hAnsi="ＭＳ ゴシック" w:eastAsia="ＭＳ ゴシック"/>
              </w:rPr>
            </w:pPr>
            <w:r w:rsidRPr="00695BE9">
              <w:rPr>
                <w:rFonts w:hint="eastAsia" w:ascii="ＭＳ ゴシック" w:hAnsi="ＭＳ ゴシック" w:eastAsia="ＭＳ ゴシック"/>
              </w:rPr>
              <w:t>ア　保険医療機関と不動産取引等その他の特別な関係の有無</w:t>
            </w:r>
          </w:p>
        </w:tc>
        <w:tc>
          <w:tcPr>
            <w:tcW w:w="2425" w:type="dxa"/>
            <w:gridSpan w:val="5"/>
            <w:tcBorders>
              <w:right w:val="single" w:color="auto" w:sz="12" w:space="0"/>
            </w:tcBorders>
            <w:tcMar/>
          </w:tcPr>
          <w:p w:rsidRPr="00695BE9" w:rsidR="00037F1C" w:rsidP="00037F1C" w:rsidRDefault="00037F1C" w14:paraId="29235E43" w14:textId="2C1A2709">
            <w:pPr>
              <w:rPr>
                <w:rFonts w:ascii="ＭＳ ゴシック" w:hAnsi="ＭＳ ゴシック" w:eastAsia="ＭＳ ゴシック"/>
              </w:rPr>
            </w:pPr>
            <w:r w:rsidRPr="00695BE9">
              <w:rPr>
                <w:rFonts w:hint="eastAsia" w:ascii="ＭＳ ゴシック" w:hAnsi="ＭＳ ゴシック" w:eastAsia="ＭＳ ゴシック"/>
              </w:rPr>
              <w:t>□なし→</w:t>
            </w:r>
            <w:r>
              <w:rPr>
                <w:rFonts w:hint="eastAsia" w:ascii="ＭＳ ゴシック" w:hAnsi="ＭＳ ゴシック" w:eastAsia="ＭＳ ゴシック"/>
              </w:rPr>
              <w:t>（２）</w:t>
            </w:r>
            <w:r w:rsidRPr="00695BE9">
              <w:rPr>
                <w:rFonts w:hint="eastAsia" w:ascii="ＭＳ ゴシック" w:hAnsi="ＭＳ ゴシック" w:eastAsia="ＭＳ ゴシック"/>
              </w:rPr>
              <w:t>へ</w:t>
            </w:r>
          </w:p>
          <w:p w:rsidRPr="00695BE9" w:rsidR="00037F1C" w:rsidP="00037F1C" w:rsidRDefault="00037F1C" w14:paraId="4CE40801" w14:textId="56DA74A3">
            <w:pPr>
              <w:rPr>
                <w:rFonts w:ascii="ＭＳ ゴシック" w:hAnsi="ＭＳ ゴシック" w:eastAsia="ＭＳ ゴシック"/>
              </w:rPr>
            </w:pPr>
            <w:r w:rsidRPr="00695BE9">
              <w:rPr>
                <w:rFonts w:hint="eastAsia" w:ascii="ＭＳ ゴシック" w:hAnsi="ＭＳ ゴシック" w:eastAsia="ＭＳ ゴシック"/>
              </w:rPr>
              <w:t>□あり</w:t>
            </w:r>
            <w:r>
              <w:rPr>
                <w:rFonts w:hint="eastAsia" w:ascii="ＭＳ ゴシック" w:hAnsi="ＭＳ ゴシック" w:eastAsia="ＭＳ ゴシック"/>
              </w:rPr>
              <w:t>→</w:t>
            </w:r>
            <w:r w:rsidR="005C38E1">
              <w:rPr>
                <w:rFonts w:hint="eastAsia" w:ascii="ＭＳ ゴシック" w:hAnsi="ＭＳ ゴシック" w:eastAsia="ＭＳ ゴシック"/>
              </w:rPr>
              <w:t>別紙</w:t>
            </w:r>
            <w:r w:rsidR="004F17E1">
              <w:rPr>
                <w:rFonts w:hint="eastAsia" w:ascii="ＭＳ ゴシック" w:hAnsi="ＭＳ ゴシック" w:eastAsia="ＭＳ ゴシック"/>
              </w:rPr>
              <w:t>１</w:t>
            </w:r>
            <w:r w:rsidR="001077F1">
              <w:rPr>
                <w:rFonts w:hint="eastAsia" w:ascii="ＭＳ ゴシック" w:hAnsi="ＭＳ ゴシック" w:eastAsia="ＭＳ ゴシック"/>
              </w:rPr>
              <w:t>を</w:t>
            </w:r>
            <w:r>
              <w:rPr>
                <w:rFonts w:hint="eastAsia" w:ascii="ＭＳ ゴシック" w:hAnsi="ＭＳ ゴシック" w:eastAsia="ＭＳ ゴシック"/>
              </w:rPr>
              <w:t>添付</w:t>
            </w:r>
            <w:r w:rsidR="001077F1">
              <w:rPr>
                <w:rFonts w:hint="eastAsia" w:ascii="ＭＳ ゴシック" w:hAnsi="ＭＳ ゴシック" w:eastAsia="ＭＳ ゴシック"/>
              </w:rPr>
              <w:t>すること</w:t>
            </w:r>
          </w:p>
        </w:tc>
      </w:tr>
      <w:tr w:rsidRPr="00695BE9" w:rsidR="00037F1C" w:rsidTr="018F98C5" w14:paraId="0DB2D347" w14:textId="77777777">
        <w:trPr>
          <w:trHeight w:val="70"/>
        </w:trPr>
        <w:tc>
          <w:tcPr>
            <w:tcW w:w="473" w:type="dxa"/>
            <w:vMerge/>
            <w:tcBorders/>
            <w:tcMar/>
          </w:tcPr>
          <w:p w:rsidRPr="00695BE9" w:rsidR="00037F1C" w:rsidP="00037F1C" w:rsidRDefault="00037F1C" w14:paraId="7D024B2F" w14:textId="77777777">
            <w:pPr>
              <w:rPr>
                <w:rFonts w:ascii="ＭＳ ゴシック" w:hAnsi="ＭＳ ゴシック" w:eastAsia="ＭＳ ゴシック"/>
              </w:rPr>
            </w:pPr>
          </w:p>
        </w:tc>
        <w:tc>
          <w:tcPr>
            <w:tcW w:w="618" w:type="dxa"/>
            <w:gridSpan w:val="3"/>
            <w:vMerge/>
            <w:tcMar/>
            <w:vAlign w:val="center"/>
          </w:tcPr>
          <w:p w:rsidR="00037F1C" w:rsidP="00037F1C" w:rsidRDefault="00037F1C" w14:paraId="5C0B3F56" w14:textId="77777777">
            <w:pPr>
              <w:contextualSpacing/>
              <w:jc w:val="center"/>
              <w:rPr>
                <w:rFonts w:ascii="ＭＳ ゴシック" w:hAnsi="ＭＳ ゴシック" w:eastAsia="ＭＳ ゴシック"/>
              </w:rPr>
            </w:pPr>
          </w:p>
        </w:tc>
        <w:tc>
          <w:tcPr>
            <w:tcW w:w="6366" w:type="dxa"/>
            <w:gridSpan w:val="24"/>
            <w:tcMar/>
          </w:tcPr>
          <w:p w:rsidR="00AC7959" w:rsidP="005158CD" w:rsidRDefault="00037F1C" w14:paraId="0740293D" w14:textId="15B9843C">
            <w:pPr>
              <w:ind w:left="482" w:hanging="482" w:hangingChars="215"/>
              <w:rPr>
                <w:rFonts w:ascii="ＭＳ ゴシック" w:hAnsi="ＭＳ ゴシック" w:eastAsia="ＭＳ ゴシック"/>
              </w:rPr>
            </w:pPr>
            <w:r>
              <w:rPr>
                <w:rFonts w:hint="eastAsia" w:ascii="ＭＳ ゴシック" w:hAnsi="ＭＳ ゴシック" w:eastAsia="ＭＳ ゴシック"/>
              </w:rPr>
              <w:t>イ　特別な関係のある医療機関の処方箋集中率</w:t>
            </w:r>
            <w:r w:rsidR="005158CD">
              <w:rPr>
                <w:rFonts w:hint="eastAsia" w:ascii="ＭＳ ゴシック" w:hAnsi="ＭＳ ゴシック" w:eastAsia="ＭＳ ゴシック"/>
              </w:rPr>
              <w:t>の合計</w:t>
            </w:r>
          </w:p>
          <w:p w:rsidRPr="005158CD" w:rsidR="00037F1C" w:rsidP="00AC7959" w:rsidRDefault="00037F1C" w14:paraId="3689AA6C" w14:textId="57228701">
            <w:pPr>
              <w:ind w:left="428" w:leftChars="200"/>
              <w:rPr>
                <w:rFonts w:ascii="ＭＳ ゴシック" w:hAnsi="ＭＳ ゴシック" w:eastAsia="ＭＳ ゴシック"/>
              </w:rPr>
            </w:pPr>
            <w:r w:rsidRPr="001F726A">
              <w:rPr>
                <w:rFonts w:hint="eastAsia" w:ascii="ＭＳ ゴシック" w:hAnsi="ＭＳ ゴシック" w:eastAsia="ＭＳ ゴシック"/>
                <w:sz w:val="18"/>
                <w:szCs w:val="20"/>
              </w:rPr>
              <w:t>※別</w:t>
            </w:r>
            <w:r w:rsidR="00830BD8">
              <w:rPr>
                <w:rFonts w:hint="eastAsia" w:ascii="ＭＳ ゴシック" w:hAnsi="ＭＳ ゴシック" w:eastAsia="ＭＳ ゴシック"/>
                <w:sz w:val="18"/>
                <w:szCs w:val="20"/>
              </w:rPr>
              <w:t>紙</w:t>
            </w:r>
            <w:r w:rsidR="001A0C82">
              <w:rPr>
                <w:rFonts w:hint="eastAsia" w:ascii="ＭＳ ゴシック" w:hAnsi="ＭＳ ゴシック" w:eastAsia="ＭＳ ゴシック"/>
                <w:sz w:val="18"/>
                <w:szCs w:val="20"/>
              </w:rPr>
              <w:t>１</w:t>
            </w:r>
            <w:r w:rsidRPr="001F726A">
              <w:rPr>
                <w:rFonts w:hint="eastAsia" w:ascii="ＭＳ ゴシック" w:hAnsi="ＭＳ ゴシック" w:eastAsia="ＭＳ ゴシック"/>
                <w:sz w:val="18"/>
                <w:szCs w:val="20"/>
              </w:rPr>
              <w:t>の⑪Aの数字を記載すること</w:t>
            </w:r>
          </w:p>
        </w:tc>
        <w:tc>
          <w:tcPr>
            <w:tcW w:w="2425" w:type="dxa"/>
            <w:gridSpan w:val="5"/>
            <w:tcBorders>
              <w:right w:val="single" w:color="auto" w:sz="12" w:space="0"/>
            </w:tcBorders>
            <w:tcMar/>
            <w:vAlign w:val="center"/>
          </w:tcPr>
          <w:p w:rsidRPr="00695BE9" w:rsidR="00037F1C" w:rsidP="00037F1C" w:rsidRDefault="00037F1C" w14:paraId="5A5BC574" w14:textId="069CFB38">
            <w:pPr>
              <w:jc w:val="right"/>
              <w:rPr>
                <w:rFonts w:ascii="ＭＳ ゴシック" w:hAnsi="ＭＳ ゴシック" w:eastAsia="ＭＳ ゴシック"/>
              </w:rPr>
            </w:pPr>
            <w:r>
              <w:rPr>
                <w:rFonts w:hint="eastAsia" w:ascii="ＭＳ ゴシック" w:hAnsi="ＭＳ ゴシック" w:eastAsia="ＭＳ ゴシック"/>
              </w:rPr>
              <w:t xml:space="preserve">　　　　　　　　％</w:t>
            </w:r>
          </w:p>
        </w:tc>
      </w:tr>
      <w:tr w:rsidRPr="00695BE9" w:rsidR="00037F1C" w:rsidTr="018F98C5" w14:paraId="72A7BEC7" w14:textId="77777777">
        <w:trPr>
          <w:trHeight w:val="218"/>
        </w:trPr>
        <w:tc>
          <w:tcPr>
            <w:tcW w:w="473" w:type="dxa"/>
            <w:vMerge/>
            <w:tcBorders/>
            <w:tcMar/>
          </w:tcPr>
          <w:p w:rsidRPr="00695BE9" w:rsidR="00037F1C" w:rsidP="00037F1C" w:rsidRDefault="00037F1C" w14:paraId="627BF746" w14:textId="77777777">
            <w:pPr>
              <w:rPr>
                <w:rFonts w:ascii="ＭＳ ゴシック" w:hAnsi="ＭＳ ゴシック" w:eastAsia="ＭＳ ゴシック"/>
              </w:rPr>
            </w:pPr>
          </w:p>
        </w:tc>
        <w:tc>
          <w:tcPr>
            <w:tcW w:w="618" w:type="dxa"/>
            <w:gridSpan w:val="3"/>
            <w:vMerge/>
            <w:tcMar/>
            <w:vAlign w:val="center"/>
          </w:tcPr>
          <w:p w:rsidRPr="00695BE9" w:rsidR="00037F1C" w:rsidP="00037F1C" w:rsidRDefault="00037F1C" w14:paraId="48CA1F28" w14:textId="77777777">
            <w:pPr>
              <w:pStyle w:val="af4"/>
              <w:numPr>
                <w:ilvl w:val="0"/>
                <w:numId w:val="11"/>
              </w:numPr>
              <w:ind w:leftChars="0"/>
              <w:contextualSpacing/>
              <w:jc w:val="center"/>
              <w:rPr>
                <w:rFonts w:ascii="ＭＳ ゴシック" w:hAnsi="ＭＳ ゴシック" w:eastAsia="ＭＳ ゴシック"/>
              </w:rPr>
            </w:pPr>
          </w:p>
        </w:tc>
        <w:tc>
          <w:tcPr>
            <w:tcW w:w="6366" w:type="dxa"/>
            <w:gridSpan w:val="24"/>
            <w:tcBorders>
              <w:bottom w:val="nil"/>
            </w:tcBorders>
            <w:tcMar/>
            <w:vAlign w:val="center"/>
          </w:tcPr>
          <w:p w:rsidR="00037F1C" w:rsidP="00037F1C" w:rsidRDefault="00037F1C" w14:paraId="25BE6EC5" w14:textId="1A5311C2">
            <w:pPr>
              <w:ind w:left="482" w:hanging="482" w:hangingChars="215"/>
              <w:jc w:val="both"/>
              <w:rPr>
                <w:rFonts w:ascii="ＭＳ ゴシック" w:hAnsi="ＭＳ ゴシック" w:eastAsia="ＭＳ ゴシック"/>
              </w:rPr>
            </w:pPr>
            <w:r>
              <w:rPr>
                <w:rFonts w:hint="eastAsia" w:ascii="ＭＳ ゴシック" w:hAnsi="ＭＳ ゴシック" w:eastAsia="ＭＳ ゴシック"/>
              </w:rPr>
              <w:t>ウ　経過措置の該当性</w:t>
            </w:r>
          </w:p>
          <w:p w:rsidR="00037F1C" w:rsidP="00037F1C" w:rsidRDefault="00037F1C" w14:paraId="0D1A1C7F" w14:textId="786AFAB9">
            <w:pPr>
              <w:ind w:left="482" w:hanging="482" w:hangingChars="215"/>
              <w:jc w:val="both"/>
              <w:rPr>
                <w:rFonts w:ascii="ＭＳ ゴシック" w:hAnsi="ＭＳ ゴシック" w:eastAsia="ＭＳ ゴシック"/>
              </w:rPr>
            </w:pPr>
            <w:r>
              <w:rPr>
                <w:rFonts w:hint="eastAsia" w:ascii="ＭＳ ゴシック" w:hAnsi="ＭＳ ゴシック" w:eastAsia="ＭＳ ゴシック"/>
              </w:rPr>
              <w:t xml:space="preserve">　　Ⅰ～Ⅳのいずれかに該当する場合は「該当」に☑すること</w:t>
            </w:r>
          </w:p>
        </w:tc>
        <w:tc>
          <w:tcPr>
            <w:tcW w:w="2425" w:type="dxa"/>
            <w:gridSpan w:val="5"/>
            <w:tcBorders>
              <w:right w:val="single" w:color="auto" w:sz="12" w:space="0"/>
            </w:tcBorders>
            <w:tcMar/>
            <w:vAlign w:val="center"/>
          </w:tcPr>
          <w:p w:rsidRPr="008C7C2C" w:rsidR="00037F1C" w:rsidP="00037F1C" w:rsidRDefault="00037F1C" w14:paraId="3DC3FB3E" w14:textId="234BB0E5">
            <w:pPr>
              <w:jc w:val="both"/>
              <w:rPr>
                <w:rFonts w:ascii="ＭＳ ゴシック" w:hAnsi="ＭＳ ゴシック" w:eastAsia="ＭＳ ゴシック"/>
              </w:rPr>
            </w:pPr>
            <w:r>
              <w:rPr>
                <w:rFonts w:hint="eastAsia" w:ascii="ＭＳ ゴシック" w:hAnsi="ＭＳ ゴシック" w:eastAsia="ＭＳ ゴシック"/>
              </w:rPr>
              <w:t>□該当　　□非該当</w:t>
            </w:r>
          </w:p>
        </w:tc>
      </w:tr>
      <w:tr w:rsidRPr="00695BE9" w:rsidR="00037F1C" w:rsidTr="018F98C5" w14:paraId="724247BD" w14:textId="77777777">
        <w:trPr>
          <w:trHeight w:val="218"/>
        </w:trPr>
        <w:tc>
          <w:tcPr>
            <w:tcW w:w="473" w:type="dxa"/>
            <w:vMerge/>
            <w:tcBorders/>
            <w:tcMar/>
          </w:tcPr>
          <w:p w:rsidRPr="00695BE9" w:rsidR="00037F1C" w:rsidP="00037F1C" w:rsidRDefault="00037F1C" w14:paraId="31D7AF80" w14:textId="77777777">
            <w:pPr>
              <w:rPr>
                <w:rFonts w:ascii="ＭＳ ゴシック" w:hAnsi="ＭＳ ゴシック" w:eastAsia="ＭＳ ゴシック"/>
              </w:rPr>
            </w:pPr>
          </w:p>
        </w:tc>
        <w:tc>
          <w:tcPr>
            <w:tcW w:w="618" w:type="dxa"/>
            <w:gridSpan w:val="3"/>
            <w:vMerge/>
            <w:tcMar/>
            <w:vAlign w:val="center"/>
          </w:tcPr>
          <w:p w:rsidRPr="00695BE9" w:rsidR="00037F1C" w:rsidP="00037F1C" w:rsidRDefault="00037F1C" w14:paraId="3A747ECB" w14:textId="77777777">
            <w:pPr>
              <w:pStyle w:val="af4"/>
              <w:numPr>
                <w:ilvl w:val="0"/>
                <w:numId w:val="11"/>
              </w:numPr>
              <w:ind w:leftChars="0"/>
              <w:contextualSpacing/>
              <w:jc w:val="center"/>
              <w:rPr>
                <w:rFonts w:ascii="ＭＳ ゴシック" w:hAnsi="ＭＳ ゴシック" w:eastAsia="ＭＳ ゴシック"/>
              </w:rPr>
            </w:pPr>
          </w:p>
        </w:tc>
        <w:tc>
          <w:tcPr>
            <w:tcW w:w="166" w:type="dxa"/>
            <w:vMerge w:val="restart"/>
            <w:tcBorders>
              <w:top w:val="nil"/>
              <w:right w:val="single" w:color="auto" w:sz="6" w:space="0"/>
            </w:tcBorders>
            <w:tcMar/>
          </w:tcPr>
          <w:p w:rsidR="00037F1C" w:rsidP="00037F1C" w:rsidRDefault="00037F1C" w14:paraId="2230FB8D" w14:textId="77777777">
            <w:pPr>
              <w:ind w:left="482" w:hanging="482" w:hangingChars="215"/>
              <w:rPr>
                <w:rFonts w:ascii="ＭＳ ゴシック" w:hAnsi="ＭＳ ゴシック" w:eastAsia="ＭＳ ゴシック"/>
              </w:rPr>
            </w:pPr>
          </w:p>
        </w:tc>
        <w:tc>
          <w:tcPr>
            <w:tcW w:w="6200" w:type="dxa"/>
            <w:gridSpan w:val="23"/>
            <w:tcBorders>
              <w:left w:val="single" w:color="auto" w:sz="6" w:space="0"/>
            </w:tcBorders>
            <w:tcMar/>
          </w:tcPr>
          <w:p w:rsidRPr="006B3FAB" w:rsidR="00037F1C" w:rsidP="00037F1C" w:rsidRDefault="00037F1C" w14:paraId="181E015C" w14:textId="02584875">
            <w:pPr>
              <w:ind w:left="482" w:hanging="482" w:hangingChars="215"/>
              <w:rPr>
                <w:rFonts w:ascii="ＭＳ ゴシック" w:hAnsi="ＭＳ ゴシック" w:eastAsia="ＭＳ ゴシック"/>
              </w:rPr>
            </w:pPr>
            <w:r>
              <w:rPr>
                <w:rFonts w:hint="eastAsia" w:ascii="ＭＳ ゴシック" w:hAnsi="ＭＳ ゴシック" w:eastAsia="ＭＳ ゴシック"/>
              </w:rPr>
              <w:t xml:space="preserve">Ⅰ　</w:t>
            </w:r>
            <w:r w:rsidRPr="006B3FAB">
              <w:rPr>
                <w:rFonts w:ascii="ＭＳ ゴシック" w:hAnsi="ＭＳ ゴシック" w:eastAsia="ＭＳ ゴシック"/>
              </w:rPr>
              <w:t>平成28年９月30日以前から、病院である保険医療機関と</w:t>
            </w:r>
            <w:r>
              <w:rPr>
                <w:rFonts w:hint="eastAsia" w:ascii="ＭＳ ゴシック" w:hAnsi="ＭＳ ゴシック" w:eastAsia="ＭＳ ゴシック"/>
              </w:rPr>
              <w:t>特別な関係にあった場合</w:t>
            </w:r>
          </w:p>
        </w:tc>
        <w:tc>
          <w:tcPr>
            <w:tcW w:w="2425" w:type="dxa"/>
            <w:gridSpan w:val="5"/>
            <w:tcBorders>
              <w:right w:val="single" w:color="auto" w:sz="12" w:space="0"/>
            </w:tcBorders>
            <w:tcMar/>
            <w:vAlign w:val="center"/>
          </w:tcPr>
          <w:p w:rsidRPr="00BB1B61" w:rsidR="00037F1C" w:rsidP="00037F1C" w:rsidRDefault="00037F1C" w14:paraId="4C2F26D7" w14:textId="63FE3964">
            <w:pPr>
              <w:jc w:val="both"/>
              <w:rPr>
                <w:rFonts w:ascii="ＭＳ ゴシック" w:hAnsi="ＭＳ ゴシック" w:eastAsia="ＭＳ ゴシック"/>
              </w:rPr>
            </w:pPr>
            <w:r>
              <w:rPr>
                <w:rFonts w:hint="eastAsia" w:ascii="ＭＳ ゴシック" w:hAnsi="ＭＳ ゴシック" w:eastAsia="ＭＳ ゴシック"/>
              </w:rPr>
              <w:t>□該当　　□非該当</w:t>
            </w:r>
          </w:p>
        </w:tc>
      </w:tr>
      <w:tr w:rsidRPr="00695BE9" w:rsidR="00037F1C" w:rsidTr="018F98C5" w14:paraId="6DCA1606" w14:textId="77777777">
        <w:trPr>
          <w:trHeight w:val="218"/>
        </w:trPr>
        <w:tc>
          <w:tcPr>
            <w:tcW w:w="473" w:type="dxa"/>
            <w:vMerge/>
            <w:tcBorders/>
            <w:tcMar/>
          </w:tcPr>
          <w:p w:rsidRPr="00695BE9" w:rsidR="00037F1C" w:rsidP="00037F1C" w:rsidRDefault="00037F1C" w14:paraId="1BC5FEF0" w14:textId="77777777">
            <w:pPr>
              <w:rPr>
                <w:rFonts w:ascii="ＭＳ ゴシック" w:hAnsi="ＭＳ ゴシック" w:eastAsia="ＭＳ ゴシック"/>
              </w:rPr>
            </w:pPr>
          </w:p>
        </w:tc>
        <w:tc>
          <w:tcPr>
            <w:tcW w:w="618" w:type="dxa"/>
            <w:gridSpan w:val="3"/>
            <w:vMerge/>
            <w:tcMar/>
            <w:vAlign w:val="center"/>
          </w:tcPr>
          <w:p w:rsidRPr="00695BE9" w:rsidR="00037F1C" w:rsidP="00037F1C" w:rsidRDefault="00037F1C" w14:paraId="15D1EFD8" w14:textId="77777777">
            <w:pPr>
              <w:pStyle w:val="af4"/>
              <w:numPr>
                <w:ilvl w:val="0"/>
                <w:numId w:val="11"/>
              </w:numPr>
              <w:ind w:leftChars="0"/>
              <w:contextualSpacing/>
              <w:jc w:val="center"/>
              <w:rPr>
                <w:rFonts w:ascii="ＭＳ ゴシック" w:hAnsi="ＭＳ ゴシック" w:eastAsia="ＭＳ ゴシック"/>
              </w:rPr>
            </w:pPr>
          </w:p>
        </w:tc>
        <w:tc>
          <w:tcPr>
            <w:tcW w:w="166" w:type="dxa"/>
            <w:vMerge/>
            <w:tcBorders/>
            <w:tcMar/>
          </w:tcPr>
          <w:p w:rsidR="00037F1C" w:rsidP="00037F1C" w:rsidRDefault="00037F1C" w14:paraId="31EADCDA" w14:textId="77777777">
            <w:pPr>
              <w:ind w:left="482" w:hanging="482" w:hangingChars="215"/>
              <w:rPr>
                <w:rFonts w:ascii="ＭＳ ゴシック" w:hAnsi="ＭＳ ゴシック" w:eastAsia="ＭＳ ゴシック"/>
              </w:rPr>
            </w:pPr>
          </w:p>
        </w:tc>
        <w:tc>
          <w:tcPr>
            <w:tcW w:w="6200" w:type="dxa"/>
            <w:gridSpan w:val="23"/>
            <w:tcBorders>
              <w:left w:val="single" w:color="auto" w:sz="6" w:space="0"/>
            </w:tcBorders>
            <w:tcMar/>
          </w:tcPr>
          <w:p w:rsidR="00037F1C" w:rsidP="00037F1C" w:rsidRDefault="00037F1C" w14:paraId="0E77FBC2" w14:textId="30179276">
            <w:pPr>
              <w:ind w:left="482" w:hanging="482" w:hangingChars="215"/>
              <w:rPr>
                <w:rFonts w:ascii="ＭＳ ゴシック" w:hAnsi="ＭＳ ゴシック" w:eastAsia="ＭＳ ゴシック"/>
              </w:rPr>
            </w:pPr>
            <w:r>
              <w:rPr>
                <w:rFonts w:hint="eastAsia" w:ascii="ＭＳ ゴシック" w:hAnsi="ＭＳ ゴシック" w:eastAsia="ＭＳ ゴシック"/>
              </w:rPr>
              <w:t>Ⅱ</w:t>
            </w:r>
            <w:r w:rsidRPr="006B3FAB">
              <w:rPr>
                <w:rFonts w:hint="eastAsia" w:ascii="ＭＳ ゴシック" w:hAnsi="ＭＳ ゴシック" w:eastAsia="ＭＳ ゴシック"/>
              </w:rPr>
              <w:t xml:space="preserve">　</w:t>
            </w:r>
            <w:r w:rsidRPr="006B3FAB">
              <w:rPr>
                <w:rFonts w:ascii="ＭＳ ゴシック" w:hAnsi="ＭＳ ゴシック" w:eastAsia="ＭＳ ゴシック"/>
              </w:rPr>
              <w:t>平成30年３月31日以前から、診療所である保険医療機関</w:t>
            </w:r>
            <w:r w:rsidRPr="00DC1CC5">
              <w:rPr>
                <w:rFonts w:hint="eastAsia" w:ascii="ＭＳ ゴシック" w:hAnsi="ＭＳ ゴシック" w:eastAsia="ＭＳ ゴシック"/>
              </w:rPr>
              <w:t>と特別な関係に</w:t>
            </w:r>
            <w:r>
              <w:rPr>
                <w:rFonts w:hint="eastAsia" w:ascii="ＭＳ ゴシック" w:hAnsi="ＭＳ ゴシック" w:eastAsia="ＭＳ ゴシック"/>
              </w:rPr>
              <w:t>あった</w:t>
            </w:r>
            <w:r w:rsidRPr="00DC1CC5">
              <w:rPr>
                <w:rFonts w:hint="eastAsia" w:ascii="ＭＳ ゴシック" w:hAnsi="ＭＳ ゴシック" w:eastAsia="ＭＳ ゴシック"/>
              </w:rPr>
              <w:t>場合</w:t>
            </w:r>
          </w:p>
        </w:tc>
        <w:tc>
          <w:tcPr>
            <w:tcW w:w="2425" w:type="dxa"/>
            <w:gridSpan w:val="5"/>
            <w:tcBorders>
              <w:right w:val="single" w:color="auto" w:sz="12" w:space="0"/>
            </w:tcBorders>
            <w:tcMar/>
            <w:vAlign w:val="center"/>
          </w:tcPr>
          <w:p w:rsidRPr="00695BE9" w:rsidR="00037F1C" w:rsidP="00037F1C" w:rsidRDefault="00037F1C" w14:paraId="1A27778E" w14:textId="112A55EE">
            <w:pPr>
              <w:jc w:val="both"/>
              <w:rPr>
                <w:rFonts w:ascii="ＭＳ ゴシック" w:hAnsi="ＭＳ ゴシック" w:eastAsia="ＭＳ ゴシック"/>
              </w:rPr>
            </w:pPr>
            <w:r>
              <w:rPr>
                <w:rFonts w:hint="eastAsia" w:ascii="ＭＳ ゴシック" w:hAnsi="ＭＳ ゴシック" w:eastAsia="ＭＳ ゴシック"/>
              </w:rPr>
              <w:t>□該当　　□非該当</w:t>
            </w:r>
          </w:p>
        </w:tc>
      </w:tr>
      <w:tr w:rsidRPr="00695BE9" w:rsidR="00A1252D" w:rsidTr="018F98C5" w14:paraId="0E58DF65" w14:textId="77777777">
        <w:trPr>
          <w:trHeight w:val="218"/>
        </w:trPr>
        <w:tc>
          <w:tcPr>
            <w:tcW w:w="473" w:type="dxa"/>
            <w:vMerge/>
            <w:tcBorders/>
            <w:tcMar/>
          </w:tcPr>
          <w:p w:rsidRPr="00695BE9" w:rsidR="00A1252D" w:rsidP="00037F1C" w:rsidRDefault="00A1252D" w14:paraId="177E2B0E" w14:textId="77777777">
            <w:pPr>
              <w:rPr>
                <w:rFonts w:ascii="ＭＳ ゴシック" w:hAnsi="ＭＳ ゴシック" w:eastAsia="ＭＳ ゴシック"/>
              </w:rPr>
            </w:pPr>
          </w:p>
        </w:tc>
        <w:tc>
          <w:tcPr>
            <w:tcW w:w="618" w:type="dxa"/>
            <w:gridSpan w:val="3"/>
            <w:vMerge/>
            <w:tcMar/>
            <w:vAlign w:val="center"/>
          </w:tcPr>
          <w:p w:rsidRPr="00695BE9" w:rsidR="00A1252D" w:rsidP="00037F1C" w:rsidRDefault="00A1252D" w14:paraId="5E467CA5" w14:textId="77777777">
            <w:pPr>
              <w:pStyle w:val="af4"/>
              <w:numPr>
                <w:ilvl w:val="0"/>
                <w:numId w:val="11"/>
              </w:numPr>
              <w:ind w:leftChars="0"/>
              <w:contextualSpacing/>
              <w:jc w:val="center"/>
              <w:rPr>
                <w:rFonts w:ascii="ＭＳ ゴシック" w:hAnsi="ＭＳ ゴシック" w:eastAsia="ＭＳ ゴシック"/>
              </w:rPr>
            </w:pPr>
          </w:p>
        </w:tc>
        <w:tc>
          <w:tcPr>
            <w:tcW w:w="166" w:type="dxa"/>
            <w:vMerge/>
            <w:tcBorders/>
            <w:tcMar/>
          </w:tcPr>
          <w:p w:rsidR="00A1252D" w:rsidP="00037F1C" w:rsidRDefault="00A1252D" w14:paraId="5128A77F" w14:textId="77777777">
            <w:pPr>
              <w:ind w:left="482" w:hanging="482" w:hangingChars="215"/>
              <w:rPr>
                <w:rFonts w:ascii="ＭＳ ゴシック" w:hAnsi="ＭＳ ゴシック" w:eastAsia="ＭＳ ゴシック"/>
              </w:rPr>
            </w:pPr>
          </w:p>
        </w:tc>
        <w:tc>
          <w:tcPr>
            <w:tcW w:w="6200" w:type="dxa"/>
            <w:gridSpan w:val="23"/>
            <w:tcBorders>
              <w:left w:val="single" w:color="auto" w:sz="6" w:space="0"/>
            </w:tcBorders>
            <w:tcMar/>
          </w:tcPr>
          <w:p w:rsidR="00A1252D" w:rsidP="00037F1C" w:rsidRDefault="00624AE7" w14:paraId="1FAEA003" w14:textId="682ECBCB">
            <w:pPr>
              <w:ind w:left="482" w:hanging="482" w:hangingChars="215"/>
              <w:rPr>
                <w:rFonts w:ascii="ＭＳ ゴシック" w:hAnsi="ＭＳ ゴシック" w:eastAsia="ＭＳ ゴシック"/>
              </w:rPr>
            </w:pPr>
            <w:r>
              <w:rPr>
                <w:rFonts w:hint="eastAsia" w:ascii="ＭＳ ゴシック" w:hAnsi="ＭＳ ゴシック" w:eastAsia="ＭＳ ゴシック"/>
              </w:rPr>
              <w:t>Ⅲ</w:t>
            </w:r>
            <w:r w:rsidR="00A1252D">
              <w:rPr>
                <w:rFonts w:hint="eastAsia" w:ascii="ＭＳ ゴシック" w:hAnsi="ＭＳ ゴシック" w:eastAsia="ＭＳ ゴシック"/>
              </w:rPr>
              <w:t xml:space="preserve">　</w:t>
            </w:r>
            <w:r w:rsidRPr="006B3FAB" w:rsidR="00685FBC">
              <w:rPr>
                <w:rFonts w:hint="eastAsia" w:ascii="ＭＳ ゴシック" w:hAnsi="ＭＳ ゴシック" w:eastAsia="ＭＳ ゴシック"/>
              </w:rPr>
              <w:t>平成</w:t>
            </w:r>
            <w:r w:rsidRPr="006B3FAB" w:rsidR="00685FBC">
              <w:rPr>
                <w:rFonts w:ascii="ＭＳ ゴシック" w:hAnsi="ＭＳ ゴシック" w:eastAsia="ＭＳ ゴシック"/>
              </w:rPr>
              <w:t>30年３月31日以前に当該</w:t>
            </w:r>
            <w:r w:rsidR="00685FBC">
              <w:rPr>
                <w:rFonts w:hint="eastAsia" w:ascii="ＭＳ ゴシック" w:hAnsi="ＭＳ ゴシック" w:eastAsia="ＭＳ ゴシック"/>
              </w:rPr>
              <w:t>保険薬局の</w:t>
            </w:r>
            <w:r w:rsidRPr="006B3FAB" w:rsidR="00685FBC">
              <w:rPr>
                <w:rFonts w:ascii="ＭＳ ゴシック" w:hAnsi="ＭＳ ゴシック" w:eastAsia="ＭＳ ゴシック"/>
              </w:rPr>
              <w:t>開局に係る手続きが相当程度進捗してい</w:t>
            </w:r>
            <w:r w:rsidR="00685FBC">
              <w:rPr>
                <w:rFonts w:hint="eastAsia" w:ascii="ＭＳ ゴシック" w:hAnsi="ＭＳ ゴシック" w:eastAsia="ＭＳ ゴシック"/>
              </w:rPr>
              <w:t>た</w:t>
            </w:r>
            <w:r w:rsidRPr="006B3FAB" w:rsidR="00685FBC">
              <w:rPr>
                <w:rFonts w:ascii="ＭＳ ゴシック" w:hAnsi="ＭＳ ゴシック" w:eastAsia="ＭＳ ゴシック"/>
              </w:rPr>
              <w:t>場合</w:t>
            </w:r>
          </w:p>
        </w:tc>
        <w:tc>
          <w:tcPr>
            <w:tcW w:w="2425" w:type="dxa"/>
            <w:gridSpan w:val="5"/>
            <w:tcBorders>
              <w:right w:val="single" w:color="auto" w:sz="12" w:space="0"/>
            </w:tcBorders>
            <w:tcMar/>
            <w:vAlign w:val="center"/>
          </w:tcPr>
          <w:p w:rsidR="00A1252D" w:rsidP="00037F1C" w:rsidRDefault="005B2151" w14:paraId="093D43A6" w14:textId="624E260A">
            <w:pPr>
              <w:jc w:val="both"/>
              <w:rPr>
                <w:rFonts w:ascii="ＭＳ ゴシック" w:hAnsi="ＭＳ ゴシック" w:eastAsia="ＭＳ ゴシック"/>
              </w:rPr>
            </w:pPr>
            <w:r>
              <w:rPr>
                <w:rFonts w:hint="eastAsia" w:ascii="ＭＳ ゴシック" w:hAnsi="ＭＳ ゴシック" w:eastAsia="ＭＳ ゴシック"/>
              </w:rPr>
              <w:t>□該当　　□非該当</w:t>
            </w:r>
          </w:p>
        </w:tc>
      </w:tr>
      <w:tr w:rsidRPr="00695BE9" w:rsidR="00037F1C" w:rsidTr="018F98C5" w14:paraId="51510B4C" w14:textId="77777777">
        <w:trPr>
          <w:trHeight w:val="218"/>
        </w:trPr>
        <w:tc>
          <w:tcPr>
            <w:tcW w:w="473" w:type="dxa"/>
            <w:vMerge/>
            <w:tcBorders/>
            <w:tcMar/>
          </w:tcPr>
          <w:p w:rsidRPr="00695BE9" w:rsidR="00037F1C" w:rsidP="00037F1C" w:rsidRDefault="00037F1C" w14:paraId="09A9BB35" w14:textId="77777777">
            <w:pPr>
              <w:rPr>
                <w:rFonts w:ascii="ＭＳ ゴシック" w:hAnsi="ＭＳ ゴシック" w:eastAsia="ＭＳ ゴシック"/>
              </w:rPr>
            </w:pPr>
          </w:p>
        </w:tc>
        <w:tc>
          <w:tcPr>
            <w:tcW w:w="618" w:type="dxa"/>
            <w:gridSpan w:val="3"/>
            <w:vMerge/>
            <w:tcMar/>
            <w:vAlign w:val="center"/>
          </w:tcPr>
          <w:p w:rsidRPr="00695BE9" w:rsidR="00037F1C" w:rsidP="00037F1C" w:rsidRDefault="00037F1C" w14:paraId="4F7F9561" w14:textId="77777777">
            <w:pPr>
              <w:pStyle w:val="af4"/>
              <w:numPr>
                <w:ilvl w:val="0"/>
                <w:numId w:val="11"/>
              </w:numPr>
              <w:ind w:leftChars="0"/>
              <w:contextualSpacing/>
              <w:jc w:val="center"/>
              <w:rPr>
                <w:rFonts w:ascii="ＭＳ ゴシック" w:hAnsi="ＭＳ ゴシック" w:eastAsia="ＭＳ ゴシック"/>
              </w:rPr>
            </w:pPr>
          </w:p>
        </w:tc>
        <w:tc>
          <w:tcPr>
            <w:tcW w:w="166" w:type="dxa"/>
            <w:vMerge/>
            <w:tcBorders/>
            <w:tcMar/>
          </w:tcPr>
          <w:p w:rsidR="00037F1C" w:rsidP="00037F1C" w:rsidRDefault="00037F1C" w14:paraId="6C9292C0" w14:textId="77777777">
            <w:pPr>
              <w:ind w:left="482" w:hanging="482" w:hangingChars="215"/>
              <w:rPr>
                <w:rFonts w:ascii="ＭＳ ゴシック" w:hAnsi="ＭＳ ゴシック" w:eastAsia="ＭＳ ゴシック"/>
              </w:rPr>
            </w:pPr>
          </w:p>
        </w:tc>
        <w:tc>
          <w:tcPr>
            <w:tcW w:w="6200" w:type="dxa"/>
            <w:gridSpan w:val="23"/>
            <w:tcBorders>
              <w:left w:val="single" w:color="auto" w:sz="6" w:space="0"/>
              <w:bottom w:val="nil"/>
            </w:tcBorders>
            <w:tcMar/>
          </w:tcPr>
          <w:p w:rsidR="00037F1C" w:rsidP="00037F1C" w:rsidRDefault="00624AE7" w14:paraId="069BB371" w14:textId="62A2031C">
            <w:pPr>
              <w:ind w:left="482" w:hanging="482" w:hangingChars="215"/>
              <w:rPr>
                <w:rFonts w:ascii="ＭＳ ゴシック" w:hAnsi="ＭＳ ゴシック" w:eastAsia="ＭＳ ゴシック"/>
              </w:rPr>
            </w:pPr>
            <w:r>
              <w:rPr>
                <w:rFonts w:hint="eastAsia" w:ascii="ＭＳ ゴシック" w:hAnsi="ＭＳ ゴシック" w:eastAsia="ＭＳ ゴシック"/>
              </w:rPr>
              <w:t>Ⅳ</w:t>
            </w:r>
            <w:r w:rsidR="00037F1C">
              <w:rPr>
                <w:rFonts w:hint="eastAsia" w:ascii="ＭＳ ゴシック" w:hAnsi="ＭＳ ゴシック" w:eastAsia="ＭＳ ゴシック"/>
              </w:rPr>
              <w:t xml:space="preserve">　</w:t>
            </w:r>
            <w:r w:rsidRPr="0009179A" w:rsidR="00037F1C">
              <w:rPr>
                <w:rFonts w:hint="eastAsia" w:ascii="ＭＳ ゴシック" w:hAnsi="ＭＳ ゴシック" w:eastAsia="ＭＳ ゴシック"/>
              </w:rPr>
              <w:t>令和８年３月４</w:t>
            </w:r>
            <w:r w:rsidRPr="0009179A" w:rsidR="00037F1C">
              <w:rPr>
                <w:rFonts w:ascii="ＭＳ ゴシック" w:hAnsi="ＭＳ ゴシック" w:eastAsia="ＭＳ ゴシック"/>
              </w:rPr>
              <w:t>日以前</w:t>
            </w:r>
            <w:r w:rsidR="00037F1C">
              <w:rPr>
                <w:rFonts w:hint="eastAsia" w:ascii="ＭＳ ゴシック" w:hAnsi="ＭＳ ゴシック" w:eastAsia="ＭＳ ゴシック"/>
              </w:rPr>
              <w:t>に</w:t>
            </w:r>
            <w:r w:rsidRPr="0009179A" w:rsidR="00037F1C">
              <w:rPr>
                <w:rFonts w:ascii="ＭＳ ゴシック" w:hAnsi="ＭＳ ゴシック" w:eastAsia="ＭＳ ゴシック"/>
              </w:rPr>
              <w:t>当該保険薬局の所在する建物内に診療所</w:t>
            </w:r>
            <w:r w:rsidR="00037F1C">
              <w:rPr>
                <w:rFonts w:hint="eastAsia" w:ascii="ＭＳ ゴシック" w:hAnsi="ＭＳ ゴシック" w:eastAsia="ＭＳ ゴシック"/>
              </w:rPr>
              <w:t>が所在している</w:t>
            </w:r>
            <w:r w:rsidRPr="0009179A" w:rsidR="00037F1C">
              <w:rPr>
                <w:rFonts w:ascii="ＭＳ ゴシック" w:hAnsi="ＭＳ ゴシック" w:eastAsia="ＭＳ ゴシック"/>
              </w:rPr>
              <w:t>場合</w:t>
            </w:r>
          </w:p>
          <w:p w:rsidR="00037F1C" w:rsidP="00037F1C" w:rsidRDefault="00941F52" w14:paraId="4E14CF94" w14:textId="436C1083">
            <w:pPr>
              <w:ind w:left="481" w:leftChars="168" w:hanging="121" w:hangingChars="54"/>
              <w:rPr>
                <w:rFonts w:ascii="ＭＳ ゴシック" w:hAnsi="ＭＳ ゴシック" w:eastAsia="ＭＳ ゴシック"/>
              </w:rPr>
            </w:pPr>
            <w:r>
              <w:rPr>
                <w:rFonts w:hint="eastAsia" w:ascii="ＭＳ ゴシック" w:hAnsi="ＭＳ ゴシック" w:eastAsia="ＭＳ ゴシック"/>
              </w:rPr>
              <w:t>(</w:t>
            </w:r>
            <w:r w:rsidR="00037F1C">
              <w:rPr>
                <w:rFonts w:hint="eastAsia" w:ascii="ＭＳ ゴシック" w:hAnsi="ＭＳ ゴシック" w:eastAsia="ＭＳ ゴシック"/>
              </w:rPr>
              <w:t>①と②において両方</w:t>
            </w:r>
            <w:r w:rsidRPr="0080614E" w:rsidR="00037F1C">
              <w:rPr>
                <w:rFonts w:hint="eastAsia" w:ascii="ＭＳ ゴシック" w:hAnsi="ＭＳ ゴシック" w:eastAsia="ＭＳ ゴシック"/>
              </w:rPr>
              <w:t>「該当」に</w:t>
            </w:r>
            <w:r w:rsidRPr="0080614E" w:rsidR="00037F1C">
              <w:rPr>
                <w:rFonts w:ascii="ＭＳ ゴシック" w:hAnsi="ＭＳ ゴシック" w:eastAsia="ＭＳ ゴシック"/>
              </w:rPr>
              <w:t>☑</w:t>
            </w:r>
            <w:r w:rsidR="00037F1C">
              <w:rPr>
                <w:rFonts w:hint="eastAsia" w:ascii="ＭＳ ゴシック" w:hAnsi="ＭＳ ゴシック" w:eastAsia="ＭＳ ゴシック"/>
              </w:rPr>
              <w:t>している場合に限る</w:t>
            </w:r>
            <w:r>
              <w:rPr>
                <w:rFonts w:ascii="ＭＳ ゴシック" w:hAnsi="ＭＳ ゴシック" w:eastAsia="ＭＳ ゴシック"/>
              </w:rPr>
              <w:t>）</w:t>
            </w:r>
          </w:p>
        </w:tc>
        <w:tc>
          <w:tcPr>
            <w:tcW w:w="2425" w:type="dxa"/>
            <w:gridSpan w:val="5"/>
            <w:tcBorders>
              <w:right w:val="single" w:color="auto" w:sz="12" w:space="0"/>
            </w:tcBorders>
            <w:tcMar/>
            <w:vAlign w:val="center"/>
          </w:tcPr>
          <w:p w:rsidR="00037F1C" w:rsidP="00037F1C" w:rsidRDefault="00037F1C" w14:paraId="0F6C361D" w14:textId="04359BAB">
            <w:pPr>
              <w:jc w:val="both"/>
              <w:rPr>
                <w:rFonts w:ascii="ＭＳ ゴシック" w:hAnsi="ＭＳ ゴシック" w:eastAsia="ＭＳ ゴシック"/>
              </w:rPr>
            </w:pPr>
            <w:r>
              <w:rPr>
                <w:rFonts w:hint="eastAsia" w:ascii="ＭＳ ゴシック" w:hAnsi="ＭＳ ゴシック" w:eastAsia="ＭＳ ゴシック"/>
              </w:rPr>
              <w:t>□該当　　□非該当</w:t>
            </w:r>
          </w:p>
        </w:tc>
      </w:tr>
      <w:tr w:rsidRPr="00695BE9" w:rsidR="00D77447" w:rsidTr="018F98C5" w14:paraId="24559CE3" w14:textId="77777777">
        <w:trPr>
          <w:trHeight w:val="218"/>
        </w:trPr>
        <w:tc>
          <w:tcPr>
            <w:tcW w:w="473" w:type="dxa"/>
            <w:vMerge/>
            <w:tcBorders/>
            <w:tcMar/>
          </w:tcPr>
          <w:p w:rsidRPr="00695BE9" w:rsidR="00037F1C" w:rsidP="00037F1C" w:rsidRDefault="00037F1C" w14:paraId="216B8D8D" w14:textId="77777777">
            <w:pPr>
              <w:rPr>
                <w:rFonts w:ascii="ＭＳ ゴシック" w:hAnsi="ＭＳ ゴシック" w:eastAsia="ＭＳ ゴシック"/>
              </w:rPr>
            </w:pPr>
          </w:p>
        </w:tc>
        <w:tc>
          <w:tcPr>
            <w:tcW w:w="618" w:type="dxa"/>
            <w:gridSpan w:val="3"/>
            <w:vMerge/>
            <w:tcMar/>
            <w:vAlign w:val="center"/>
          </w:tcPr>
          <w:p w:rsidRPr="00695BE9" w:rsidR="00037F1C" w:rsidP="00037F1C" w:rsidRDefault="00037F1C" w14:paraId="36223197" w14:textId="77777777">
            <w:pPr>
              <w:pStyle w:val="af4"/>
              <w:numPr>
                <w:ilvl w:val="0"/>
                <w:numId w:val="11"/>
              </w:numPr>
              <w:ind w:leftChars="0"/>
              <w:contextualSpacing/>
              <w:jc w:val="center"/>
              <w:rPr>
                <w:rFonts w:ascii="ＭＳ ゴシック" w:hAnsi="ＭＳ ゴシック" w:eastAsia="ＭＳ ゴシック"/>
              </w:rPr>
            </w:pPr>
          </w:p>
        </w:tc>
        <w:tc>
          <w:tcPr>
            <w:tcW w:w="166" w:type="dxa"/>
            <w:vMerge/>
            <w:tcBorders/>
            <w:tcMar/>
          </w:tcPr>
          <w:p w:rsidR="00037F1C" w:rsidP="00037F1C" w:rsidRDefault="00037F1C" w14:paraId="58D53FC0" w14:textId="77777777">
            <w:pPr>
              <w:ind w:left="482" w:hanging="482" w:hangingChars="215"/>
              <w:rPr>
                <w:rFonts w:ascii="ＭＳ ゴシック" w:hAnsi="ＭＳ ゴシック" w:eastAsia="ＭＳ ゴシック"/>
              </w:rPr>
            </w:pPr>
          </w:p>
        </w:tc>
        <w:tc>
          <w:tcPr>
            <w:tcW w:w="503" w:type="dxa"/>
            <w:gridSpan w:val="3"/>
            <w:vMerge w:val="restart"/>
            <w:tcBorders>
              <w:top w:val="nil"/>
              <w:left w:val="single" w:color="auto" w:sz="6" w:space="0"/>
            </w:tcBorders>
            <w:tcMar/>
          </w:tcPr>
          <w:p w:rsidR="00037F1C" w:rsidP="00037F1C" w:rsidRDefault="00037F1C" w14:paraId="24590020" w14:textId="77777777">
            <w:pPr>
              <w:ind w:left="482" w:hanging="482" w:hangingChars="215"/>
              <w:rPr>
                <w:rFonts w:ascii="ＭＳ ゴシック" w:hAnsi="ＭＳ ゴシック" w:eastAsia="ＭＳ ゴシック"/>
              </w:rPr>
            </w:pPr>
          </w:p>
        </w:tc>
        <w:tc>
          <w:tcPr>
            <w:tcW w:w="5697" w:type="dxa"/>
            <w:gridSpan w:val="20"/>
            <w:tcBorders>
              <w:left w:val="single" w:color="auto" w:sz="6" w:space="0"/>
            </w:tcBorders>
            <w:tcMar/>
          </w:tcPr>
          <w:p w:rsidR="00037F1C" w:rsidP="00037F1C" w:rsidRDefault="00037F1C" w14:paraId="3DE32BC4" w14:textId="044F1967">
            <w:pPr>
              <w:ind w:left="224" w:hanging="224" w:hangingChars="100"/>
              <w:rPr>
                <w:rFonts w:ascii="ＭＳ ゴシック" w:hAnsi="ＭＳ ゴシック" w:eastAsia="ＭＳ ゴシック"/>
              </w:rPr>
            </w:pPr>
            <w:r>
              <w:rPr>
                <w:rFonts w:hint="eastAsia" w:ascii="ＭＳ ゴシック" w:hAnsi="ＭＳ ゴシック" w:eastAsia="ＭＳ ゴシック"/>
              </w:rPr>
              <w:t>①</w:t>
            </w:r>
            <w:r w:rsidRPr="0080614E">
              <w:rPr>
                <w:rFonts w:hint="eastAsia" w:ascii="ＭＳ ゴシック" w:hAnsi="ＭＳ ゴシック" w:eastAsia="ＭＳ ゴシック"/>
              </w:rPr>
              <w:t>令和８年３月５日以降</w:t>
            </w:r>
            <w:r>
              <w:rPr>
                <w:rFonts w:hint="eastAsia" w:ascii="ＭＳ ゴシック" w:hAnsi="ＭＳ ゴシック" w:eastAsia="ＭＳ ゴシック"/>
              </w:rPr>
              <w:t>も当該診療所が所在し続けている場合</w:t>
            </w:r>
          </w:p>
        </w:tc>
        <w:tc>
          <w:tcPr>
            <w:tcW w:w="2425" w:type="dxa"/>
            <w:gridSpan w:val="5"/>
            <w:tcBorders>
              <w:right w:val="single" w:color="auto" w:sz="12" w:space="0"/>
            </w:tcBorders>
            <w:tcMar/>
            <w:vAlign w:val="center"/>
          </w:tcPr>
          <w:p w:rsidRPr="00695BE9" w:rsidR="00037F1C" w:rsidP="00037F1C" w:rsidRDefault="00037F1C" w14:paraId="07FB970C" w14:textId="46FC35F8">
            <w:pPr>
              <w:jc w:val="both"/>
              <w:rPr>
                <w:rFonts w:ascii="ＭＳ ゴシック" w:hAnsi="ＭＳ ゴシック" w:eastAsia="ＭＳ ゴシック"/>
              </w:rPr>
            </w:pPr>
            <w:r w:rsidRPr="00695BE9">
              <w:rPr>
                <w:rFonts w:hint="eastAsia" w:ascii="ＭＳ ゴシック" w:hAnsi="ＭＳ ゴシック" w:eastAsia="ＭＳ ゴシック"/>
              </w:rPr>
              <w:t>□</w:t>
            </w:r>
            <w:r>
              <w:rPr>
                <w:rFonts w:hint="eastAsia" w:ascii="ＭＳ ゴシック" w:hAnsi="ＭＳ ゴシック" w:eastAsia="ＭＳ ゴシック"/>
              </w:rPr>
              <w:t>該当</w:t>
            </w:r>
            <w:r w:rsidRPr="00695BE9">
              <w:rPr>
                <w:rFonts w:hint="eastAsia" w:ascii="ＭＳ ゴシック" w:hAnsi="ＭＳ ゴシック" w:eastAsia="ＭＳ ゴシック"/>
              </w:rPr>
              <w:t xml:space="preserve">　　□</w:t>
            </w:r>
            <w:r>
              <w:rPr>
                <w:rFonts w:hint="eastAsia" w:ascii="ＭＳ ゴシック" w:hAnsi="ＭＳ ゴシック" w:eastAsia="ＭＳ ゴシック"/>
              </w:rPr>
              <w:t>非該当</w:t>
            </w:r>
          </w:p>
        </w:tc>
      </w:tr>
      <w:tr w:rsidRPr="00695BE9" w:rsidR="00D77447" w:rsidTr="018F98C5" w14:paraId="1F79F041" w14:textId="77777777">
        <w:trPr>
          <w:trHeight w:val="608"/>
        </w:trPr>
        <w:tc>
          <w:tcPr>
            <w:tcW w:w="473" w:type="dxa"/>
            <w:vMerge/>
            <w:tcBorders/>
            <w:tcMar/>
          </w:tcPr>
          <w:p w:rsidRPr="00695BE9" w:rsidR="00037F1C" w:rsidP="00037F1C" w:rsidRDefault="00037F1C" w14:paraId="44777C95" w14:textId="77777777">
            <w:pPr>
              <w:rPr>
                <w:rFonts w:ascii="ＭＳ ゴシック" w:hAnsi="ＭＳ ゴシック" w:eastAsia="ＭＳ ゴシック"/>
              </w:rPr>
            </w:pPr>
          </w:p>
        </w:tc>
        <w:tc>
          <w:tcPr>
            <w:tcW w:w="618" w:type="dxa"/>
            <w:gridSpan w:val="3"/>
            <w:vMerge/>
            <w:tcMar/>
            <w:vAlign w:val="center"/>
          </w:tcPr>
          <w:p w:rsidRPr="00695BE9" w:rsidR="00037F1C" w:rsidP="00037F1C" w:rsidRDefault="00037F1C" w14:paraId="36F347E8" w14:textId="77777777">
            <w:pPr>
              <w:pStyle w:val="af4"/>
              <w:numPr>
                <w:ilvl w:val="0"/>
                <w:numId w:val="11"/>
              </w:numPr>
              <w:ind w:leftChars="0"/>
              <w:contextualSpacing/>
              <w:jc w:val="center"/>
              <w:rPr>
                <w:rFonts w:ascii="ＭＳ ゴシック" w:hAnsi="ＭＳ ゴシック" w:eastAsia="ＭＳ ゴシック"/>
              </w:rPr>
            </w:pPr>
          </w:p>
        </w:tc>
        <w:tc>
          <w:tcPr>
            <w:tcW w:w="166" w:type="dxa"/>
            <w:vMerge/>
            <w:tcBorders/>
            <w:tcMar/>
          </w:tcPr>
          <w:p w:rsidR="00037F1C" w:rsidP="00037F1C" w:rsidRDefault="00037F1C" w14:paraId="2E1A58B6" w14:textId="77777777">
            <w:pPr>
              <w:ind w:left="482" w:hanging="482" w:hangingChars="215"/>
              <w:rPr>
                <w:rFonts w:ascii="ＭＳ ゴシック" w:hAnsi="ＭＳ ゴシック" w:eastAsia="ＭＳ ゴシック"/>
              </w:rPr>
            </w:pPr>
          </w:p>
        </w:tc>
        <w:tc>
          <w:tcPr>
            <w:tcW w:w="503" w:type="dxa"/>
            <w:gridSpan w:val="3"/>
            <w:vMerge/>
            <w:tcBorders/>
            <w:tcMar/>
          </w:tcPr>
          <w:p w:rsidR="00037F1C" w:rsidP="00037F1C" w:rsidRDefault="00037F1C" w14:paraId="43F79374" w14:textId="77777777">
            <w:pPr>
              <w:ind w:left="482" w:hanging="482" w:hangingChars="215"/>
              <w:rPr>
                <w:rFonts w:ascii="ＭＳ ゴシック" w:hAnsi="ＭＳ ゴシック" w:eastAsia="ＭＳ ゴシック"/>
              </w:rPr>
            </w:pPr>
          </w:p>
        </w:tc>
        <w:tc>
          <w:tcPr>
            <w:tcW w:w="5697" w:type="dxa"/>
            <w:gridSpan w:val="20"/>
            <w:tcBorders>
              <w:left w:val="single" w:color="auto" w:sz="6" w:space="0"/>
            </w:tcBorders>
            <w:tcMar/>
          </w:tcPr>
          <w:p w:rsidR="00037F1C" w:rsidP="00037F1C" w:rsidRDefault="00037F1C" w14:paraId="01792921" w14:textId="058E39DA">
            <w:pPr>
              <w:ind w:left="262" w:hanging="262" w:hangingChars="117"/>
              <w:rPr>
                <w:rFonts w:ascii="ＭＳ ゴシック" w:hAnsi="ＭＳ ゴシック" w:eastAsia="ＭＳ ゴシック"/>
              </w:rPr>
            </w:pPr>
            <w:r>
              <w:rPr>
                <w:rFonts w:hint="eastAsia" w:ascii="ＭＳ ゴシック" w:hAnsi="ＭＳ ゴシック" w:eastAsia="ＭＳ ゴシック"/>
              </w:rPr>
              <w:t>②</w:t>
            </w:r>
            <w:r w:rsidRPr="0009179A">
              <w:rPr>
                <w:rFonts w:hint="eastAsia" w:ascii="ＭＳ ゴシック" w:hAnsi="ＭＳ ゴシック" w:eastAsia="ＭＳ ゴシック"/>
              </w:rPr>
              <w:t>令和８年３月</w:t>
            </w:r>
            <w:r>
              <w:rPr>
                <w:rFonts w:hint="eastAsia" w:ascii="ＭＳ ゴシック" w:hAnsi="ＭＳ ゴシック" w:eastAsia="ＭＳ ゴシック"/>
              </w:rPr>
              <w:t>５</w:t>
            </w:r>
            <w:r w:rsidRPr="0009179A">
              <w:rPr>
                <w:rFonts w:ascii="ＭＳ ゴシック" w:hAnsi="ＭＳ ゴシック" w:eastAsia="ＭＳ ゴシック"/>
              </w:rPr>
              <w:t>日</w:t>
            </w:r>
            <w:r>
              <w:rPr>
                <w:rFonts w:hint="eastAsia" w:ascii="ＭＳ ゴシック" w:hAnsi="ＭＳ ゴシック" w:eastAsia="ＭＳ ゴシック"/>
              </w:rPr>
              <w:t>以降も</w:t>
            </w:r>
            <w:r w:rsidRPr="006F6828">
              <w:rPr>
                <w:rFonts w:hint="eastAsia" w:ascii="ＭＳ ゴシック" w:hAnsi="ＭＳ ゴシック" w:eastAsia="ＭＳ ゴシック"/>
              </w:rPr>
              <w:t>新たに他の保険医療機関と特別な関係を有しない場合</w:t>
            </w:r>
          </w:p>
        </w:tc>
        <w:tc>
          <w:tcPr>
            <w:tcW w:w="2425" w:type="dxa"/>
            <w:gridSpan w:val="5"/>
            <w:tcBorders>
              <w:right w:val="single" w:color="auto" w:sz="12" w:space="0"/>
            </w:tcBorders>
            <w:tcMar/>
            <w:vAlign w:val="center"/>
          </w:tcPr>
          <w:p w:rsidRPr="00695BE9" w:rsidR="00037F1C" w:rsidP="00037F1C" w:rsidRDefault="00037F1C" w14:paraId="43CA1842" w14:textId="698E3A97">
            <w:pPr>
              <w:jc w:val="both"/>
              <w:rPr>
                <w:rFonts w:ascii="ＭＳ ゴシック" w:hAnsi="ＭＳ ゴシック" w:eastAsia="ＭＳ ゴシック"/>
              </w:rPr>
            </w:pPr>
            <w:r>
              <w:rPr>
                <w:rFonts w:hint="eastAsia" w:ascii="ＭＳ ゴシック" w:hAnsi="ＭＳ ゴシック" w:eastAsia="ＭＳ ゴシック"/>
              </w:rPr>
              <w:t>□該当　　□非該当</w:t>
            </w:r>
          </w:p>
        </w:tc>
      </w:tr>
      <w:tr w:rsidRPr="00695BE9" w:rsidR="00740812" w:rsidTr="018F98C5" w14:paraId="78072B2C" w14:textId="77777777">
        <w:trPr>
          <w:trHeight w:val="70"/>
        </w:trPr>
        <w:tc>
          <w:tcPr>
            <w:tcW w:w="473" w:type="dxa"/>
            <w:vMerge/>
            <w:tcBorders/>
            <w:tcMar/>
          </w:tcPr>
          <w:p w:rsidRPr="00695BE9" w:rsidR="00740812" w:rsidP="00037F1C" w:rsidRDefault="00740812" w14:paraId="04E04458" w14:textId="77777777">
            <w:pPr>
              <w:ind w:left="193"/>
              <w:rPr>
                <w:rFonts w:ascii="ＭＳ ゴシック" w:hAnsi="ＭＳ ゴシック" w:eastAsia="ＭＳ ゴシック"/>
              </w:rPr>
            </w:pPr>
          </w:p>
        </w:tc>
        <w:tc>
          <w:tcPr>
            <w:tcW w:w="618" w:type="dxa"/>
            <w:gridSpan w:val="3"/>
            <w:vMerge w:val="restart"/>
            <w:tcMar/>
          </w:tcPr>
          <w:p w:rsidRPr="005355B8" w:rsidR="00740812" w:rsidP="00584B49" w:rsidRDefault="00740812" w14:paraId="2AAA9B31" w14:textId="34FB6226">
            <w:pPr>
              <w:contextualSpacing/>
              <w:jc w:val="both"/>
              <w:rPr>
                <w:rFonts w:ascii="ＭＳ ゴシック" w:hAnsi="ＭＳ ゴシック" w:eastAsia="ＭＳ ゴシック"/>
              </w:rPr>
            </w:pPr>
            <w:r w:rsidRPr="005355B8">
              <w:rPr>
                <w:rFonts w:hint="eastAsia" w:ascii="ＭＳ ゴシック" w:hAnsi="ＭＳ ゴシック" w:eastAsia="ＭＳ ゴシック"/>
              </w:rPr>
              <w:t>(２)</w:t>
            </w:r>
          </w:p>
        </w:tc>
        <w:tc>
          <w:tcPr>
            <w:tcW w:w="6366" w:type="dxa"/>
            <w:gridSpan w:val="24"/>
            <w:tcBorders>
              <w:bottom w:val="nil"/>
            </w:tcBorders>
            <w:tcMar/>
          </w:tcPr>
          <w:p w:rsidRPr="00695BE9" w:rsidR="00740812" w:rsidP="00037F1C" w:rsidRDefault="00740812" w14:paraId="6E107B9E" w14:textId="3FB133B5">
            <w:pPr>
              <w:ind w:left="193"/>
              <w:rPr>
                <w:rFonts w:ascii="ＭＳ ゴシック" w:hAnsi="ＭＳ ゴシック" w:eastAsia="ＭＳ ゴシック"/>
              </w:rPr>
            </w:pPr>
            <w:r w:rsidRPr="00695BE9">
              <w:rPr>
                <w:rFonts w:hint="eastAsia" w:ascii="ＭＳ ゴシック" w:hAnsi="ＭＳ ゴシック" w:eastAsia="ＭＳ ゴシック"/>
              </w:rPr>
              <w:t>保険薬局の敷地内</w:t>
            </w:r>
            <w:r>
              <w:rPr>
                <w:rFonts w:hint="eastAsia" w:ascii="ＭＳ ゴシック" w:hAnsi="ＭＳ ゴシック" w:eastAsia="ＭＳ ゴシック"/>
              </w:rPr>
              <w:t>の</w:t>
            </w:r>
            <w:r w:rsidRPr="00695BE9">
              <w:rPr>
                <w:rFonts w:hint="eastAsia" w:ascii="ＭＳ ゴシック" w:hAnsi="ＭＳ ゴシック" w:eastAsia="ＭＳ ゴシック"/>
              </w:rPr>
              <w:t>オンライン診療受診施設</w:t>
            </w:r>
            <w:r>
              <w:rPr>
                <w:rFonts w:hint="eastAsia" w:ascii="ＭＳ ゴシック" w:hAnsi="ＭＳ ゴシック" w:eastAsia="ＭＳ ゴシック"/>
              </w:rPr>
              <w:t>の有無</w:t>
            </w:r>
          </w:p>
        </w:tc>
        <w:tc>
          <w:tcPr>
            <w:tcW w:w="2425" w:type="dxa"/>
            <w:gridSpan w:val="5"/>
            <w:tcBorders>
              <w:right w:val="single" w:color="auto" w:sz="12" w:space="0"/>
            </w:tcBorders>
            <w:tcMar/>
            <w:vAlign w:val="center"/>
          </w:tcPr>
          <w:p w:rsidR="00CD5BE5" w:rsidP="004C1934" w:rsidRDefault="00740812" w14:paraId="35FACA61" w14:textId="77777777">
            <w:pPr>
              <w:jc w:val="both"/>
              <w:rPr>
                <w:rFonts w:ascii="ＭＳ ゴシック" w:hAnsi="ＭＳ ゴシック" w:eastAsia="ＭＳ ゴシック"/>
              </w:rPr>
            </w:pPr>
            <w:r w:rsidRPr="00695BE9">
              <w:rPr>
                <w:rFonts w:hint="eastAsia" w:ascii="ＭＳ ゴシック" w:hAnsi="ＭＳ ゴシック" w:eastAsia="ＭＳ ゴシック"/>
              </w:rPr>
              <w:t>□なし</w:t>
            </w:r>
            <w:r w:rsidR="00CD5BE5">
              <w:rPr>
                <w:rFonts w:hint="eastAsia" w:ascii="ＭＳ ゴシック" w:hAnsi="ＭＳ ゴシック" w:eastAsia="ＭＳ ゴシック"/>
              </w:rPr>
              <w:t>→（３）へ</w:t>
            </w:r>
          </w:p>
          <w:p w:rsidRPr="00695BE9" w:rsidR="00740812" w:rsidP="004C1934" w:rsidRDefault="00740812" w14:paraId="09634DEB" w14:textId="23C23DCB">
            <w:pPr>
              <w:jc w:val="both"/>
              <w:rPr>
                <w:rFonts w:ascii="ＭＳ ゴシック" w:hAnsi="ＭＳ ゴシック" w:eastAsia="ＭＳ ゴシック"/>
              </w:rPr>
            </w:pPr>
            <w:r w:rsidRPr="00695BE9">
              <w:rPr>
                <w:rFonts w:hint="eastAsia" w:ascii="ＭＳ ゴシック" w:hAnsi="ＭＳ ゴシック" w:eastAsia="ＭＳ ゴシック"/>
              </w:rPr>
              <w:t>□あり</w:t>
            </w:r>
          </w:p>
        </w:tc>
      </w:tr>
      <w:tr w:rsidRPr="00695BE9" w:rsidR="004B363F" w:rsidTr="018F98C5" w14:paraId="49E2E926" w14:textId="77777777">
        <w:trPr>
          <w:trHeight w:val="70"/>
        </w:trPr>
        <w:tc>
          <w:tcPr>
            <w:tcW w:w="473" w:type="dxa"/>
            <w:vMerge/>
            <w:tcBorders/>
            <w:tcMar/>
          </w:tcPr>
          <w:p w:rsidRPr="00695BE9" w:rsidR="004B363F" w:rsidP="00037F1C" w:rsidRDefault="004B363F" w14:paraId="172E239D" w14:textId="77777777">
            <w:pPr>
              <w:ind w:left="193"/>
              <w:rPr>
                <w:rFonts w:ascii="ＭＳ ゴシック" w:hAnsi="ＭＳ ゴシック" w:eastAsia="ＭＳ ゴシック"/>
              </w:rPr>
            </w:pPr>
          </w:p>
        </w:tc>
        <w:tc>
          <w:tcPr>
            <w:tcW w:w="618" w:type="dxa"/>
            <w:gridSpan w:val="3"/>
            <w:vMerge/>
            <w:tcMar/>
          </w:tcPr>
          <w:p w:rsidRPr="005355B8" w:rsidR="004B363F" w:rsidP="00584B49" w:rsidRDefault="004B363F" w14:paraId="6018F6AE" w14:textId="77777777">
            <w:pPr>
              <w:contextualSpacing/>
              <w:jc w:val="both"/>
              <w:rPr>
                <w:rFonts w:ascii="ＭＳ ゴシック" w:hAnsi="ＭＳ ゴシック" w:eastAsia="ＭＳ ゴシック"/>
              </w:rPr>
            </w:pPr>
          </w:p>
        </w:tc>
        <w:tc>
          <w:tcPr>
            <w:tcW w:w="563" w:type="dxa"/>
            <w:gridSpan w:val="3"/>
            <w:tcBorders>
              <w:top w:val="nil"/>
            </w:tcBorders>
            <w:tcMar/>
          </w:tcPr>
          <w:p w:rsidRPr="00695BE9" w:rsidR="004B363F" w:rsidP="00037F1C" w:rsidRDefault="004B363F" w14:paraId="38BC5757" w14:textId="14CF85CC">
            <w:pPr>
              <w:ind w:left="193"/>
              <w:rPr>
                <w:rFonts w:ascii="ＭＳ ゴシック" w:hAnsi="ＭＳ ゴシック" w:eastAsia="ＭＳ ゴシック"/>
              </w:rPr>
            </w:pPr>
          </w:p>
        </w:tc>
        <w:tc>
          <w:tcPr>
            <w:tcW w:w="5803" w:type="dxa"/>
            <w:gridSpan w:val="21"/>
            <w:tcMar/>
          </w:tcPr>
          <w:p w:rsidRPr="00695BE9" w:rsidR="004B363F" w:rsidP="00037F1C" w:rsidRDefault="004B363F" w14:paraId="74697012" w14:textId="5970E382">
            <w:pPr>
              <w:ind w:left="193"/>
              <w:rPr>
                <w:rFonts w:ascii="ＭＳ ゴシック" w:hAnsi="ＭＳ ゴシック" w:eastAsia="ＭＳ ゴシック"/>
              </w:rPr>
            </w:pPr>
            <w:r>
              <w:rPr>
                <w:rFonts w:hint="eastAsia" w:ascii="ＭＳ ゴシック" w:hAnsi="ＭＳ ゴシック" w:eastAsia="ＭＳ ゴシック"/>
              </w:rPr>
              <w:t>オンライン診療受診施設が、</w:t>
            </w:r>
            <w:r w:rsidRPr="00477CD7">
              <w:rPr>
                <w:rFonts w:ascii="ＭＳ ゴシック" w:hAnsi="ＭＳ ゴシック" w:eastAsia="ＭＳ ゴシック"/>
              </w:rPr>
              <w:t>医療計画におけるへき地に所在する保険薬局に設置されている</w:t>
            </w:r>
          </w:p>
        </w:tc>
        <w:tc>
          <w:tcPr>
            <w:tcW w:w="2425" w:type="dxa"/>
            <w:gridSpan w:val="5"/>
            <w:tcBorders>
              <w:right w:val="single" w:color="auto" w:sz="12" w:space="0"/>
            </w:tcBorders>
            <w:tcMar/>
            <w:vAlign w:val="center"/>
          </w:tcPr>
          <w:p w:rsidRPr="00695BE9" w:rsidR="004B363F" w:rsidP="004C1934" w:rsidRDefault="004B363F" w14:paraId="2C6F6E30" w14:textId="09BB5797">
            <w:pPr>
              <w:jc w:val="both"/>
              <w:rPr>
                <w:rFonts w:ascii="ＭＳ ゴシック" w:hAnsi="ＭＳ ゴシック" w:eastAsia="ＭＳ ゴシック"/>
              </w:rPr>
            </w:pPr>
            <w:r>
              <w:rPr>
                <w:rFonts w:hint="eastAsia" w:ascii="ＭＳ ゴシック" w:hAnsi="ＭＳ ゴシック" w:eastAsia="ＭＳ ゴシック"/>
              </w:rPr>
              <w:t>□該当　　□非該当</w:t>
            </w:r>
          </w:p>
        </w:tc>
      </w:tr>
      <w:tr w:rsidRPr="00695BE9" w:rsidR="00037F1C" w:rsidTr="018F98C5" w14:paraId="1DD0080B" w14:textId="77777777">
        <w:trPr>
          <w:trHeight w:val="70"/>
        </w:trPr>
        <w:tc>
          <w:tcPr>
            <w:tcW w:w="473" w:type="dxa"/>
            <w:vMerge/>
            <w:tcBorders/>
            <w:tcMar/>
          </w:tcPr>
          <w:p w:rsidRPr="00695BE9" w:rsidR="00037F1C" w:rsidP="00037F1C" w:rsidRDefault="00037F1C" w14:paraId="121E2E39" w14:textId="77777777">
            <w:pPr>
              <w:ind w:left="193"/>
              <w:rPr>
                <w:rFonts w:ascii="ＭＳ ゴシック" w:hAnsi="ＭＳ ゴシック" w:eastAsia="ＭＳ ゴシック"/>
              </w:rPr>
            </w:pPr>
          </w:p>
        </w:tc>
        <w:tc>
          <w:tcPr>
            <w:tcW w:w="618" w:type="dxa"/>
            <w:gridSpan w:val="3"/>
            <w:vMerge w:val="restart"/>
            <w:tcMar/>
          </w:tcPr>
          <w:p w:rsidRPr="005355B8" w:rsidR="00037F1C" w:rsidP="00584B49" w:rsidRDefault="00037F1C" w14:paraId="2AE005B8" w14:textId="41E91F4A">
            <w:pPr>
              <w:contextualSpacing/>
              <w:jc w:val="both"/>
              <w:rPr>
                <w:rFonts w:ascii="ＭＳ ゴシック" w:hAnsi="ＭＳ ゴシック" w:eastAsia="ＭＳ ゴシック"/>
              </w:rPr>
            </w:pPr>
            <w:r>
              <w:rPr>
                <w:rFonts w:hint="eastAsia" w:ascii="ＭＳ ゴシック" w:hAnsi="ＭＳ ゴシック" w:eastAsia="ＭＳ ゴシック"/>
              </w:rPr>
              <w:t>(３)</w:t>
            </w:r>
          </w:p>
        </w:tc>
        <w:tc>
          <w:tcPr>
            <w:tcW w:w="8791" w:type="dxa"/>
            <w:gridSpan w:val="29"/>
            <w:tcBorders>
              <w:right w:val="single" w:color="auto" w:sz="12" w:space="0"/>
            </w:tcBorders>
            <w:tcMar/>
          </w:tcPr>
          <w:p w:rsidRPr="00695BE9" w:rsidR="00037F1C" w:rsidP="00037F1C" w:rsidRDefault="00037F1C" w14:paraId="3D5FC331" w14:textId="04DE573B">
            <w:pPr>
              <w:ind w:left="193"/>
              <w:rPr>
                <w:rFonts w:ascii="ＭＳ ゴシック" w:hAnsi="ＭＳ ゴシック" w:eastAsia="ＭＳ ゴシック"/>
              </w:rPr>
            </w:pPr>
            <w:r>
              <w:rPr>
                <w:rFonts w:hint="eastAsia" w:ascii="ＭＳ ゴシック" w:hAnsi="ＭＳ ゴシック" w:eastAsia="ＭＳ ゴシック"/>
              </w:rPr>
              <w:t>特別調剤基本料Ａの該当性（ア、イいずれも非該当→「６」へ）</w:t>
            </w:r>
          </w:p>
        </w:tc>
      </w:tr>
      <w:tr w:rsidRPr="00473C26" w:rsidR="007600DA" w:rsidTr="018F98C5" w14:paraId="414C9DF5" w14:textId="77777777">
        <w:trPr>
          <w:trHeight w:val="70"/>
        </w:trPr>
        <w:tc>
          <w:tcPr>
            <w:tcW w:w="473" w:type="dxa"/>
            <w:vMerge/>
            <w:tcBorders/>
            <w:tcMar/>
          </w:tcPr>
          <w:p w:rsidRPr="00695BE9" w:rsidR="007600DA" w:rsidP="00037F1C" w:rsidRDefault="007600DA" w14:paraId="786BAA63" w14:textId="77777777">
            <w:pPr>
              <w:ind w:left="193"/>
              <w:rPr>
                <w:rFonts w:ascii="ＭＳ ゴシック" w:hAnsi="ＭＳ ゴシック" w:eastAsia="ＭＳ ゴシック"/>
              </w:rPr>
            </w:pPr>
          </w:p>
        </w:tc>
        <w:tc>
          <w:tcPr>
            <w:tcW w:w="618" w:type="dxa"/>
            <w:gridSpan w:val="3"/>
            <w:vMerge/>
            <w:tcMar/>
          </w:tcPr>
          <w:p w:rsidR="007600DA" w:rsidP="00037F1C" w:rsidRDefault="007600DA" w14:paraId="55749D30" w14:textId="77777777">
            <w:pPr>
              <w:ind w:left="193"/>
              <w:contextualSpacing/>
              <w:jc w:val="both"/>
              <w:rPr>
                <w:rFonts w:ascii="ＭＳ ゴシック" w:hAnsi="ＭＳ ゴシック" w:eastAsia="ＭＳ ゴシック"/>
              </w:rPr>
            </w:pPr>
          </w:p>
        </w:tc>
        <w:tc>
          <w:tcPr>
            <w:tcW w:w="6366" w:type="dxa"/>
            <w:gridSpan w:val="24"/>
            <w:tcMar/>
          </w:tcPr>
          <w:p w:rsidRPr="008D0F93" w:rsidR="008D0F93" w:rsidP="00F066F8" w:rsidRDefault="00F066F8" w14:paraId="0A559AED" w14:textId="22B6F76F">
            <w:pPr>
              <w:ind w:firstLine="4" w:firstLineChars="2"/>
              <w:rPr>
                <w:rFonts w:ascii="ＭＳ ゴシック" w:hAnsi="ＭＳ ゴシック" w:eastAsia="ＭＳ ゴシック"/>
              </w:rPr>
            </w:pPr>
            <w:r>
              <w:rPr>
                <w:rFonts w:hint="eastAsia" w:ascii="ＭＳ ゴシック" w:hAnsi="ＭＳ ゴシック" w:eastAsia="ＭＳ ゴシック"/>
              </w:rPr>
              <w:t xml:space="preserve">ア　</w:t>
            </w:r>
            <w:r w:rsidRPr="008D0F93" w:rsidR="008D0F93">
              <w:rPr>
                <w:rFonts w:hint="eastAsia" w:ascii="ＭＳ ゴシック" w:hAnsi="ＭＳ ゴシック" w:eastAsia="ＭＳ ゴシック"/>
              </w:rPr>
              <w:t>次のすべてに該当する場合に該当に</w:t>
            </w:r>
            <w:r w:rsidRPr="008D0F93" w:rsidR="008D0F93">
              <w:rPr>
                <w:rFonts w:ascii="ＭＳ ゴシック" w:hAnsi="ＭＳ ゴシック" w:eastAsia="ＭＳ ゴシック"/>
              </w:rPr>
              <w:t>☑すること</w:t>
            </w:r>
          </w:p>
          <w:p w:rsidRPr="008D0F93" w:rsidR="008D0F93" w:rsidP="008D0F93" w:rsidRDefault="008D0F93" w14:paraId="112532DE" w14:textId="3672EF11">
            <w:pPr>
              <w:ind w:left="193"/>
              <w:rPr>
                <w:rFonts w:ascii="ＭＳ ゴシック" w:hAnsi="ＭＳ ゴシック" w:eastAsia="ＭＳ ゴシック"/>
              </w:rPr>
            </w:pPr>
            <w:r w:rsidRPr="018F98C5" w:rsidR="008D0F93">
              <w:rPr>
                <w:rFonts w:ascii="ＭＳ ゴシック" w:hAnsi="ＭＳ ゴシック" w:eastAsia="ＭＳ ゴシック"/>
              </w:rPr>
              <w:t>・</w:t>
            </w:r>
            <w:r w:rsidRPr="018F98C5" w:rsidR="008D0F93">
              <w:rPr>
                <w:rFonts w:ascii="ＭＳ ゴシック" w:hAnsi="ＭＳ ゴシック" w:eastAsia="ＭＳ ゴシック"/>
              </w:rPr>
              <w:t>４</w:t>
            </w:r>
            <w:r w:rsidRPr="018F98C5" w:rsidR="008D0F93">
              <w:rPr>
                <w:rFonts w:ascii="ＭＳ ゴシック" w:hAnsi="ＭＳ ゴシック" w:eastAsia="ＭＳ ゴシック"/>
              </w:rPr>
              <w:t>について「</w:t>
            </w:r>
            <w:ins w:author="作成者" w:id="2144005852">
              <w:r w:rsidRPr="018F98C5" w:rsidR="318C945C">
                <w:rPr>
                  <w:rFonts w:ascii="ＭＳ ゴシック" w:hAnsi="ＭＳ ゴシック" w:eastAsia="ＭＳ ゴシック"/>
                </w:rPr>
                <w:t>非該当</w:t>
              </w:r>
            </w:ins>
            <w:del w:author="作成者" w:id="2059985450">
              <w:r w:rsidRPr="018F98C5" w:rsidDel="008D0F93">
                <w:rPr>
                  <w:rFonts w:ascii="ＭＳ ゴシック" w:hAnsi="ＭＳ ゴシック" w:eastAsia="ＭＳ ゴシック"/>
                </w:rPr>
                <w:delText>該当なし</w:delText>
              </w:r>
            </w:del>
            <w:r w:rsidRPr="018F98C5" w:rsidR="008D0F93">
              <w:rPr>
                <w:rFonts w:ascii="ＭＳ ゴシック" w:hAnsi="ＭＳ ゴシック" w:eastAsia="ＭＳ ゴシック"/>
              </w:rPr>
              <w:t>」に</w:t>
            </w:r>
            <w:r w:rsidRPr="018F98C5" w:rsidR="008D0F93">
              <w:rPr>
                <w:rFonts w:ascii="ＭＳ ゴシック" w:hAnsi="ＭＳ ゴシック" w:eastAsia="ＭＳ ゴシック"/>
              </w:rPr>
              <w:t>☑</w:t>
            </w:r>
            <w:r w:rsidRPr="018F98C5" w:rsidR="008D0F93">
              <w:rPr>
                <w:rFonts w:ascii="ＭＳ ゴシック" w:hAnsi="ＭＳ ゴシック" w:eastAsia="ＭＳ ゴシック"/>
              </w:rPr>
              <w:t>をしている場合</w:t>
            </w:r>
          </w:p>
          <w:p w:rsidR="007600DA" w:rsidP="00473C26" w:rsidRDefault="008D0F93" w14:paraId="02CE9268" w14:textId="18FFE9BC">
            <w:pPr>
              <w:ind w:left="193"/>
              <w:rPr>
                <w:rFonts w:ascii="ＭＳ ゴシック" w:hAnsi="ＭＳ ゴシック" w:eastAsia="ＭＳ ゴシック"/>
              </w:rPr>
            </w:pPr>
            <w:r w:rsidRPr="018F98C5" w:rsidR="008D0F93">
              <w:rPr>
                <w:rFonts w:ascii="ＭＳ ゴシック" w:hAnsi="ＭＳ ゴシック" w:eastAsia="ＭＳ ゴシック"/>
              </w:rPr>
              <w:t>・</w:t>
            </w:r>
            <w:r w:rsidRPr="018F98C5" w:rsidR="008D0F93">
              <w:rPr>
                <w:rFonts w:ascii="ＭＳ ゴシック" w:hAnsi="ＭＳ ゴシック" w:eastAsia="ＭＳ ゴシック"/>
              </w:rPr>
              <w:t>５（１）ア</w:t>
            </w:r>
            <w:r w:rsidRPr="018F98C5" w:rsidR="008D0F93">
              <w:rPr>
                <w:rFonts w:ascii="ＭＳ ゴシック" w:hAnsi="ＭＳ ゴシック" w:eastAsia="ＭＳ ゴシック"/>
              </w:rPr>
              <w:t>について「</w:t>
            </w:r>
            <w:ins w:author="作成者" w:id="33094946">
              <w:r w:rsidRPr="018F98C5" w:rsidR="34D7FEC9">
                <w:rPr>
                  <w:rFonts w:ascii="ＭＳ ゴシック" w:hAnsi="ＭＳ ゴシック" w:eastAsia="ＭＳ ゴシック"/>
                </w:rPr>
                <w:t>あり</w:t>
              </w:r>
            </w:ins>
            <w:del w:author="作成者" w:id="1430899416">
              <w:r w:rsidRPr="018F98C5" w:rsidDel="008D0F93">
                <w:rPr>
                  <w:rFonts w:ascii="ＭＳ ゴシック" w:hAnsi="ＭＳ ゴシック" w:eastAsia="ＭＳ ゴシック"/>
                </w:rPr>
                <w:delText>該当</w:delText>
              </w:r>
            </w:del>
            <w:r w:rsidRPr="018F98C5" w:rsidR="008D0F93">
              <w:rPr>
                <w:rFonts w:ascii="ＭＳ ゴシック" w:hAnsi="ＭＳ ゴシック" w:eastAsia="ＭＳ ゴシック"/>
              </w:rPr>
              <w:t>」</w:t>
            </w:r>
            <w:r w:rsidRPr="018F98C5" w:rsidR="00473C26">
              <w:rPr>
                <w:rFonts w:ascii="ＭＳ ゴシック" w:hAnsi="ＭＳ ゴシック" w:eastAsia="ＭＳ ゴシック"/>
              </w:rPr>
              <w:t>に☑をしている場合</w:t>
            </w:r>
          </w:p>
          <w:p w:rsidR="00473C26" w:rsidP="00473C26" w:rsidRDefault="00473C26" w14:paraId="31C6B76F" w14:textId="77777777">
            <w:pPr>
              <w:ind w:left="193"/>
              <w:rPr>
                <w:rFonts w:ascii="ＭＳ ゴシック" w:hAnsi="ＭＳ ゴシック" w:eastAsia="ＭＳ ゴシック"/>
              </w:rPr>
            </w:pPr>
            <w:r>
              <w:rPr>
                <w:rFonts w:hint="eastAsia" w:ascii="ＭＳ ゴシック" w:hAnsi="ＭＳ ゴシック" w:eastAsia="ＭＳ ゴシック"/>
              </w:rPr>
              <w:t>・５（１）イについて50％超である場合</w:t>
            </w:r>
          </w:p>
          <w:p w:rsidR="00473C26" w:rsidP="00473C26" w:rsidRDefault="00473C26" w14:paraId="75BF12C6" w14:textId="2C7628A1">
            <w:pPr>
              <w:ind w:left="193"/>
              <w:rPr>
                <w:rFonts w:ascii="ＭＳ ゴシック" w:hAnsi="ＭＳ ゴシック" w:eastAsia="ＭＳ ゴシック"/>
              </w:rPr>
            </w:pPr>
            <w:r>
              <w:rPr>
                <w:rFonts w:hint="eastAsia" w:ascii="ＭＳ ゴシック" w:hAnsi="ＭＳ ゴシック" w:eastAsia="ＭＳ ゴシック"/>
              </w:rPr>
              <w:t>・</w:t>
            </w:r>
            <w:r w:rsidR="00F066F8">
              <w:rPr>
                <w:rFonts w:hint="eastAsia" w:ascii="ＭＳ ゴシック" w:hAnsi="ＭＳ ゴシック" w:eastAsia="ＭＳ ゴシック"/>
              </w:rPr>
              <w:t>５</w:t>
            </w:r>
            <w:r>
              <w:rPr>
                <w:rFonts w:hint="eastAsia" w:ascii="ＭＳ ゴシック" w:hAnsi="ＭＳ ゴシック" w:eastAsia="ＭＳ ゴシック"/>
              </w:rPr>
              <w:t>（１）ウについて「非該当</w:t>
            </w:r>
            <w:r w:rsidR="00F066F8">
              <w:rPr>
                <w:rFonts w:hint="eastAsia" w:ascii="ＭＳ ゴシック" w:hAnsi="ＭＳ ゴシック" w:eastAsia="ＭＳ ゴシック"/>
              </w:rPr>
              <w:t>」に☑をしている場合</w:t>
            </w:r>
          </w:p>
        </w:tc>
        <w:tc>
          <w:tcPr>
            <w:tcW w:w="2425" w:type="dxa"/>
            <w:gridSpan w:val="5"/>
            <w:tcBorders>
              <w:right w:val="single" w:color="auto" w:sz="12" w:space="0"/>
            </w:tcBorders>
            <w:tcMar/>
            <w:vAlign w:val="center"/>
          </w:tcPr>
          <w:p w:rsidR="007600DA" w:rsidP="004C1934" w:rsidRDefault="00F066F8" w14:paraId="3E403C0D" w14:textId="22CB7611">
            <w:pPr>
              <w:jc w:val="both"/>
              <w:rPr>
                <w:rFonts w:ascii="ＭＳ ゴシック" w:hAnsi="ＭＳ ゴシック" w:eastAsia="ＭＳ ゴシック"/>
              </w:rPr>
            </w:pPr>
            <w:r>
              <w:rPr>
                <w:rFonts w:hint="eastAsia" w:ascii="ＭＳ ゴシック" w:hAnsi="ＭＳ ゴシック" w:eastAsia="ＭＳ ゴシック"/>
              </w:rPr>
              <w:lastRenderedPageBreak/>
              <w:t>□該当</w:t>
            </w:r>
          </w:p>
        </w:tc>
      </w:tr>
      <w:tr w:rsidRPr="00695BE9" w:rsidR="00037F1C" w:rsidTr="018F98C5" w14:paraId="5CBFCD30" w14:textId="77777777">
        <w:trPr>
          <w:trHeight w:val="70"/>
        </w:trPr>
        <w:tc>
          <w:tcPr>
            <w:tcW w:w="473" w:type="dxa"/>
            <w:vMerge/>
            <w:tcBorders/>
            <w:tcMar/>
          </w:tcPr>
          <w:p w:rsidRPr="00695BE9" w:rsidR="00037F1C" w:rsidP="00037F1C" w:rsidRDefault="00037F1C" w14:paraId="4A4BAA42" w14:textId="77777777">
            <w:pPr>
              <w:ind w:left="193"/>
              <w:rPr>
                <w:rFonts w:ascii="ＭＳ ゴシック" w:hAnsi="ＭＳ ゴシック" w:eastAsia="ＭＳ ゴシック"/>
              </w:rPr>
            </w:pPr>
          </w:p>
        </w:tc>
        <w:tc>
          <w:tcPr>
            <w:tcW w:w="618" w:type="dxa"/>
            <w:gridSpan w:val="3"/>
            <w:vMerge/>
            <w:tcMar/>
          </w:tcPr>
          <w:p w:rsidR="00037F1C" w:rsidP="00037F1C" w:rsidRDefault="00037F1C" w14:paraId="53CF77DF" w14:textId="77777777">
            <w:pPr>
              <w:ind w:left="193"/>
              <w:contextualSpacing/>
              <w:jc w:val="both"/>
              <w:rPr>
                <w:rFonts w:ascii="ＭＳ ゴシック" w:hAnsi="ＭＳ ゴシック" w:eastAsia="ＭＳ ゴシック"/>
              </w:rPr>
            </w:pPr>
          </w:p>
        </w:tc>
        <w:tc>
          <w:tcPr>
            <w:tcW w:w="6366" w:type="dxa"/>
            <w:gridSpan w:val="24"/>
            <w:tcMar/>
          </w:tcPr>
          <w:p w:rsidR="00037F1C" w:rsidP="00742E97" w:rsidRDefault="00037F1C" w14:paraId="5936944E" w14:textId="6214B423">
            <w:pPr>
              <w:ind w:left="421" w:hanging="421" w:hangingChars="188"/>
              <w:rPr>
                <w:rFonts w:ascii="ＭＳ ゴシック" w:hAnsi="ＭＳ ゴシック" w:eastAsia="ＭＳ ゴシック"/>
              </w:rPr>
            </w:pPr>
            <w:r>
              <w:rPr>
                <w:rFonts w:hint="eastAsia" w:ascii="ＭＳ ゴシック" w:hAnsi="ＭＳ ゴシック" w:eastAsia="ＭＳ ゴシック"/>
              </w:rPr>
              <w:t>イ　５(２)</w:t>
            </w:r>
            <w:r w:rsidR="00F066F8">
              <w:rPr>
                <w:rFonts w:hint="eastAsia" w:ascii="ＭＳ ゴシック" w:hAnsi="ＭＳ ゴシック" w:eastAsia="ＭＳ ゴシック"/>
              </w:rPr>
              <w:t>について「あり」に☑している場合</w:t>
            </w:r>
            <w:r w:rsidR="00B9741D">
              <w:rPr>
                <w:rFonts w:hint="eastAsia" w:ascii="ＭＳ ゴシック" w:hAnsi="ＭＳ ゴシック" w:eastAsia="ＭＳ ゴシック"/>
              </w:rPr>
              <w:t>であって、へき地に所在する薬局でないこと</w:t>
            </w:r>
          </w:p>
        </w:tc>
        <w:tc>
          <w:tcPr>
            <w:tcW w:w="2425" w:type="dxa"/>
            <w:gridSpan w:val="5"/>
            <w:tcBorders>
              <w:right w:val="single" w:color="auto" w:sz="12" w:space="0"/>
            </w:tcBorders>
            <w:tcMar/>
          </w:tcPr>
          <w:p w:rsidRPr="00695BE9" w:rsidR="00037F1C" w:rsidP="00037F1C" w:rsidRDefault="00037F1C" w14:paraId="1DE45C90" w14:textId="7F430781">
            <w:pPr>
              <w:ind w:left="193"/>
              <w:rPr>
                <w:rFonts w:ascii="ＭＳ ゴシック" w:hAnsi="ＭＳ ゴシック" w:eastAsia="ＭＳ ゴシック"/>
              </w:rPr>
            </w:pPr>
            <w:r>
              <w:rPr>
                <w:rFonts w:hint="eastAsia" w:ascii="ＭＳ ゴシック" w:hAnsi="ＭＳ ゴシック" w:eastAsia="ＭＳ ゴシック"/>
              </w:rPr>
              <w:t>□該当</w:t>
            </w:r>
          </w:p>
        </w:tc>
      </w:tr>
      <w:tr w:rsidRPr="00695BE9" w:rsidR="00037F1C" w:rsidTr="018F98C5" w14:paraId="05A89CA3" w14:textId="77777777">
        <w:trPr>
          <w:trHeight w:val="70"/>
        </w:trPr>
        <w:tc>
          <w:tcPr>
            <w:tcW w:w="9882" w:type="dxa"/>
            <w:gridSpan w:val="33"/>
            <w:tcBorders>
              <w:top w:val="single" w:color="auto" w:sz="12" w:space="0"/>
              <w:left w:val="single" w:color="auto" w:sz="12" w:space="0"/>
              <w:right w:val="single" w:color="auto" w:sz="12" w:space="0"/>
            </w:tcBorders>
            <w:tcMar/>
          </w:tcPr>
          <w:p w:rsidRPr="00695BE9" w:rsidR="00037F1C" w:rsidP="008B12D6" w:rsidRDefault="00037F1C" w14:paraId="14CB3BAA" w14:textId="581948A4">
            <w:pPr>
              <w:rPr>
                <w:rFonts w:ascii="ＭＳ ゴシック" w:hAnsi="ＭＳ ゴシック" w:eastAsia="ＭＳ ゴシック"/>
              </w:rPr>
            </w:pPr>
            <w:r>
              <w:rPr>
                <w:rFonts w:hint="eastAsia" w:ascii="ＭＳ ゴシック" w:hAnsi="ＭＳ ゴシック" w:eastAsia="ＭＳ ゴシック"/>
              </w:rPr>
              <w:t>６</w:t>
            </w:r>
            <w:r w:rsidRPr="00695BE9">
              <w:rPr>
                <w:rFonts w:hint="eastAsia" w:ascii="ＭＳ ゴシック" w:hAnsi="ＭＳ ゴシック" w:eastAsia="ＭＳ ゴシック"/>
              </w:rPr>
              <w:t xml:space="preserve">　処方箋の受付回数及び集中率等</w:t>
            </w:r>
            <w:r w:rsidRPr="00695BE9">
              <w:rPr>
                <w:rFonts w:hint="eastAsia" w:ascii="ＭＳ ゴシック" w:hAnsi="ＭＳ ゴシック" w:eastAsia="ＭＳ ゴシック"/>
                <w:sz w:val="16"/>
                <w:szCs w:val="16"/>
              </w:rPr>
              <w:t>※同一の</w:t>
            </w:r>
            <w:r>
              <w:rPr>
                <w:rFonts w:hint="eastAsia" w:ascii="ＭＳ ゴシック" w:hAnsi="ＭＳ ゴシック" w:eastAsia="ＭＳ ゴシック"/>
                <w:sz w:val="16"/>
                <w:szCs w:val="16"/>
              </w:rPr>
              <w:t>敷地</w:t>
            </w:r>
            <w:r w:rsidRPr="00695BE9">
              <w:rPr>
                <w:rFonts w:hint="eastAsia" w:ascii="ＭＳ ゴシック" w:hAnsi="ＭＳ ゴシック" w:eastAsia="ＭＳ ゴシック"/>
                <w:sz w:val="16"/>
                <w:szCs w:val="16"/>
              </w:rPr>
              <w:t>又は</w:t>
            </w:r>
            <w:r>
              <w:rPr>
                <w:rFonts w:hint="eastAsia" w:ascii="ＭＳ ゴシック" w:hAnsi="ＭＳ ゴシック" w:eastAsia="ＭＳ ゴシック"/>
                <w:sz w:val="16"/>
                <w:szCs w:val="16"/>
              </w:rPr>
              <w:t>建物</w:t>
            </w:r>
            <w:r w:rsidRPr="00695BE9">
              <w:rPr>
                <w:rFonts w:hint="eastAsia" w:ascii="ＭＳ ゴシック" w:hAnsi="ＭＳ ゴシック" w:eastAsia="ＭＳ ゴシック"/>
                <w:sz w:val="16"/>
                <w:szCs w:val="16"/>
              </w:rPr>
              <w:t>にある複数の</w:t>
            </w:r>
            <w:r>
              <w:rPr>
                <w:rFonts w:hint="eastAsia" w:ascii="ＭＳ ゴシック" w:hAnsi="ＭＳ ゴシック" w:eastAsia="ＭＳ ゴシック"/>
                <w:sz w:val="16"/>
                <w:szCs w:val="16"/>
              </w:rPr>
              <w:t>保険</w:t>
            </w:r>
            <w:r w:rsidRPr="00695BE9">
              <w:rPr>
                <w:rFonts w:hint="eastAsia" w:ascii="ＭＳ ゴシック" w:hAnsi="ＭＳ ゴシック" w:eastAsia="ＭＳ ゴシック"/>
                <w:sz w:val="16"/>
                <w:szCs w:val="16"/>
              </w:rPr>
              <w:t>医療機関は１の</w:t>
            </w:r>
            <w:r>
              <w:rPr>
                <w:rFonts w:hint="eastAsia" w:ascii="ＭＳ ゴシック" w:hAnsi="ＭＳ ゴシック" w:eastAsia="ＭＳ ゴシック"/>
                <w:sz w:val="16"/>
                <w:szCs w:val="16"/>
              </w:rPr>
              <w:t>保険</w:t>
            </w:r>
            <w:r w:rsidRPr="00695BE9">
              <w:rPr>
                <w:rFonts w:hint="eastAsia" w:ascii="ＭＳ ゴシック" w:hAnsi="ＭＳ ゴシック" w:eastAsia="ＭＳ ゴシック"/>
                <w:sz w:val="16"/>
                <w:szCs w:val="16"/>
              </w:rPr>
              <w:t>医療機関と</w:t>
            </w:r>
            <w:r>
              <w:rPr>
                <w:rFonts w:hint="eastAsia" w:ascii="ＭＳ ゴシック" w:hAnsi="ＭＳ ゴシック" w:eastAsia="ＭＳ ゴシック"/>
                <w:sz w:val="16"/>
                <w:szCs w:val="16"/>
              </w:rPr>
              <w:t>扱う</w:t>
            </w:r>
          </w:p>
          <w:p w:rsidRPr="00695BE9" w:rsidR="00037F1C" w:rsidP="00037F1C" w:rsidRDefault="00037F1C" w14:paraId="53BC9B8F" w14:textId="138EBF6D">
            <w:pPr>
              <w:ind w:left="193"/>
              <w:rPr>
                <w:rFonts w:ascii="ＭＳ ゴシック" w:hAnsi="ＭＳ ゴシック" w:eastAsia="ＭＳ ゴシック"/>
              </w:rPr>
            </w:pPr>
            <w:r w:rsidRPr="00695BE9">
              <w:rPr>
                <w:rFonts w:hint="eastAsia" w:ascii="ＭＳ ゴシック" w:hAnsi="ＭＳ ゴシック" w:eastAsia="ＭＳ ゴシック"/>
              </w:rPr>
              <w:t xml:space="preserve">期間：　</w:t>
            </w:r>
            <w:r w:rsidRPr="00695BE9">
              <w:rPr>
                <w:rFonts w:ascii="ＭＳ ゴシック" w:hAnsi="ＭＳ ゴシック" w:eastAsia="ＭＳ ゴシック"/>
              </w:rPr>
              <w:t xml:space="preserve"> 　年 　　月　　～　　 年　 　月　（　　か月間</w:t>
            </w:r>
            <w:r>
              <w:rPr>
                <w:rFonts w:hint="eastAsia" w:ascii="ＭＳ ゴシック" w:hAnsi="ＭＳ ゴシック" w:eastAsia="ＭＳ ゴシック"/>
              </w:rPr>
              <w:t>①</w:t>
            </w:r>
            <w:r w:rsidRPr="00695BE9">
              <w:rPr>
                <w:rFonts w:ascii="ＭＳ ゴシック" w:hAnsi="ＭＳ ゴシック" w:eastAsia="ＭＳ ゴシック"/>
              </w:rPr>
              <w:t>）</w:t>
            </w:r>
          </w:p>
        </w:tc>
      </w:tr>
      <w:tr w:rsidRPr="00695BE9" w:rsidR="00037F1C" w:rsidTr="018F98C5" w14:paraId="4FF922AC" w14:textId="77777777">
        <w:trPr>
          <w:trHeight w:val="70"/>
        </w:trPr>
        <w:tc>
          <w:tcPr>
            <w:tcW w:w="1760" w:type="dxa"/>
            <w:gridSpan w:val="8"/>
            <w:tcBorders>
              <w:left w:val="single" w:color="auto" w:sz="12" w:space="0"/>
              <w:right w:val="single" w:color="auto" w:sz="4" w:space="0"/>
            </w:tcBorders>
            <w:tcMar/>
          </w:tcPr>
          <w:p w:rsidRPr="00695BE9" w:rsidR="00037F1C" w:rsidP="008B12D6" w:rsidRDefault="00037F1C" w14:paraId="1D97056C" w14:textId="3387B2FB">
            <w:pPr>
              <w:rPr>
                <w:rFonts w:ascii="ＭＳ ゴシック" w:hAnsi="ＭＳ ゴシック" w:eastAsia="ＭＳ ゴシック"/>
              </w:rPr>
            </w:pPr>
            <w:r w:rsidRPr="003F539E">
              <w:rPr>
                <w:rFonts w:hint="eastAsia" w:ascii="ＭＳ ゴシック" w:hAnsi="ＭＳ ゴシック" w:eastAsia="ＭＳ ゴシック"/>
                <w:sz w:val="20"/>
                <w:szCs w:val="21"/>
              </w:rPr>
              <w:t>処方箋集中率第一位の保険医療機関</w:t>
            </w:r>
            <w:r>
              <w:rPr>
                <w:rFonts w:hint="eastAsia" w:ascii="ＭＳ ゴシック" w:hAnsi="ＭＳ ゴシック" w:eastAsia="ＭＳ ゴシック"/>
                <w:sz w:val="20"/>
                <w:szCs w:val="21"/>
              </w:rPr>
              <w:t>名</w:t>
            </w:r>
          </w:p>
        </w:tc>
        <w:tc>
          <w:tcPr>
            <w:tcW w:w="1580" w:type="dxa"/>
            <w:gridSpan w:val="5"/>
            <w:tcBorders>
              <w:left w:val="single" w:color="auto" w:sz="4" w:space="0"/>
              <w:right w:val="single" w:color="auto" w:sz="4" w:space="0"/>
            </w:tcBorders>
            <w:tcMar/>
          </w:tcPr>
          <w:p w:rsidRPr="00695BE9" w:rsidR="00037F1C" w:rsidP="008B12D6" w:rsidRDefault="00037F1C" w14:paraId="692EBFAA" w14:textId="44700BCB">
            <w:pPr>
              <w:rPr>
                <w:rFonts w:ascii="ＭＳ ゴシック" w:hAnsi="ＭＳ ゴシック" w:eastAsia="ＭＳ ゴシック"/>
              </w:rPr>
            </w:pPr>
            <w:r>
              <w:rPr>
                <w:rFonts w:hint="eastAsia" w:ascii="ＭＳ ゴシック" w:hAnsi="ＭＳ ゴシック" w:eastAsia="ＭＳ ゴシック"/>
              </w:rPr>
              <w:t>ⅰ：</w:t>
            </w:r>
          </w:p>
        </w:tc>
        <w:tc>
          <w:tcPr>
            <w:tcW w:w="1584" w:type="dxa"/>
            <w:gridSpan w:val="6"/>
            <w:tcBorders>
              <w:left w:val="single" w:color="auto" w:sz="4" w:space="0"/>
              <w:right w:val="single" w:color="auto" w:sz="4" w:space="0"/>
            </w:tcBorders>
            <w:tcMar/>
          </w:tcPr>
          <w:p w:rsidRPr="00695BE9" w:rsidR="00037F1C" w:rsidP="008B12D6" w:rsidRDefault="00037F1C" w14:paraId="43AFD708" w14:textId="3B8368A1">
            <w:pPr>
              <w:rPr>
                <w:rFonts w:ascii="ＭＳ ゴシック" w:hAnsi="ＭＳ ゴシック" w:eastAsia="ＭＳ ゴシック"/>
              </w:rPr>
            </w:pPr>
            <w:r w:rsidRPr="003F539E">
              <w:rPr>
                <w:rFonts w:hint="eastAsia" w:ascii="ＭＳ ゴシック" w:hAnsi="ＭＳ ゴシック" w:eastAsia="ＭＳ ゴシック"/>
                <w:sz w:val="20"/>
                <w:szCs w:val="21"/>
              </w:rPr>
              <w:t>処方箋集中率第</w:t>
            </w:r>
            <w:r>
              <w:rPr>
                <w:rFonts w:hint="eastAsia" w:ascii="ＭＳ ゴシック" w:hAnsi="ＭＳ ゴシック" w:eastAsia="ＭＳ ゴシック"/>
                <w:sz w:val="20"/>
                <w:szCs w:val="21"/>
              </w:rPr>
              <w:t>二</w:t>
            </w:r>
            <w:r w:rsidRPr="003F539E">
              <w:rPr>
                <w:rFonts w:hint="eastAsia" w:ascii="ＭＳ ゴシック" w:hAnsi="ＭＳ ゴシック" w:eastAsia="ＭＳ ゴシック"/>
                <w:sz w:val="20"/>
                <w:szCs w:val="21"/>
              </w:rPr>
              <w:t>位の保険医療機関</w:t>
            </w:r>
            <w:r>
              <w:rPr>
                <w:rFonts w:hint="eastAsia" w:ascii="ＭＳ ゴシック" w:hAnsi="ＭＳ ゴシック" w:eastAsia="ＭＳ ゴシック"/>
                <w:sz w:val="20"/>
                <w:szCs w:val="21"/>
              </w:rPr>
              <w:t>名</w:t>
            </w:r>
          </w:p>
        </w:tc>
        <w:tc>
          <w:tcPr>
            <w:tcW w:w="1577" w:type="dxa"/>
            <w:gridSpan w:val="5"/>
            <w:tcBorders>
              <w:left w:val="single" w:color="auto" w:sz="4" w:space="0"/>
              <w:right w:val="single" w:color="auto" w:sz="4" w:space="0"/>
            </w:tcBorders>
            <w:tcMar/>
          </w:tcPr>
          <w:p w:rsidRPr="00050398" w:rsidR="00037F1C" w:rsidP="008B12D6" w:rsidRDefault="00037F1C" w14:paraId="74FD3ABC" w14:textId="4A530E3F">
            <w:pPr>
              <w:rPr>
                <w:rFonts w:ascii="ＭＳ ゴシック" w:hAnsi="ＭＳ ゴシック" w:eastAsia="ＭＳ ゴシック"/>
              </w:rPr>
            </w:pPr>
            <w:r>
              <w:rPr>
                <w:rFonts w:hint="eastAsia" w:ascii="ＭＳ ゴシック" w:hAnsi="ＭＳ ゴシック" w:eastAsia="ＭＳ ゴシック"/>
              </w:rPr>
              <w:t>ⅱ：</w:t>
            </w:r>
          </w:p>
        </w:tc>
        <w:tc>
          <w:tcPr>
            <w:tcW w:w="1690" w:type="dxa"/>
            <w:gridSpan w:val="5"/>
            <w:tcBorders>
              <w:left w:val="single" w:color="auto" w:sz="4" w:space="0"/>
              <w:right w:val="single" w:color="auto" w:sz="4" w:space="0"/>
            </w:tcBorders>
            <w:tcMar/>
          </w:tcPr>
          <w:p w:rsidRPr="00695BE9" w:rsidR="00037F1C" w:rsidP="008B12D6" w:rsidRDefault="00037F1C" w14:paraId="305DDCC7" w14:textId="16C2D92B">
            <w:pPr>
              <w:rPr>
                <w:rFonts w:ascii="ＭＳ ゴシック" w:hAnsi="ＭＳ ゴシック" w:eastAsia="ＭＳ ゴシック"/>
              </w:rPr>
            </w:pPr>
            <w:r w:rsidRPr="003F539E">
              <w:rPr>
                <w:rFonts w:hint="eastAsia" w:ascii="ＭＳ ゴシック" w:hAnsi="ＭＳ ゴシック" w:eastAsia="ＭＳ ゴシック"/>
                <w:sz w:val="20"/>
                <w:szCs w:val="21"/>
              </w:rPr>
              <w:t>処方箋集中率第</w:t>
            </w:r>
            <w:r>
              <w:rPr>
                <w:rFonts w:hint="eastAsia" w:ascii="ＭＳ ゴシック" w:hAnsi="ＭＳ ゴシック" w:eastAsia="ＭＳ ゴシック"/>
                <w:sz w:val="20"/>
                <w:szCs w:val="21"/>
              </w:rPr>
              <w:t>三</w:t>
            </w:r>
            <w:r w:rsidRPr="003F539E">
              <w:rPr>
                <w:rFonts w:hint="eastAsia" w:ascii="ＭＳ ゴシック" w:hAnsi="ＭＳ ゴシック" w:eastAsia="ＭＳ ゴシック"/>
                <w:sz w:val="20"/>
                <w:szCs w:val="21"/>
              </w:rPr>
              <w:t>位の保険医療機関</w:t>
            </w:r>
            <w:r>
              <w:rPr>
                <w:rFonts w:hint="eastAsia" w:ascii="ＭＳ ゴシック" w:hAnsi="ＭＳ ゴシック" w:eastAsia="ＭＳ ゴシック"/>
                <w:sz w:val="20"/>
                <w:szCs w:val="21"/>
              </w:rPr>
              <w:t>名</w:t>
            </w:r>
          </w:p>
        </w:tc>
        <w:tc>
          <w:tcPr>
            <w:tcW w:w="1691" w:type="dxa"/>
            <w:gridSpan w:val="4"/>
            <w:tcBorders>
              <w:left w:val="single" w:color="auto" w:sz="4" w:space="0"/>
              <w:right w:val="single" w:color="auto" w:sz="12" w:space="0"/>
            </w:tcBorders>
            <w:tcMar/>
          </w:tcPr>
          <w:p w:rsidRPr="00695BE9" w:rsidR="00037F1C" w:rsidP="008B12D6" w:rsidRDefault="00037F1C" w14:paraId="64C79689" w14:textId="32ACEF3D">
            <w:pPr>
              <w:rPr>
                <w:rFonts w:ascii="ＭＳ ゴシック" w:hAnsi="ＭＳ ゴシック" w:eastAsia="ＭＳ ゴシック"/>
              </w:rPr>
            </w:pPr>
            <w:r>
              <w:rPr>
                <w:rFonts w:hint="eastAsia" w:ascii="ＭＳ ゴシック" w:hAnsi="ＭＳ ゴシック" w:eastAsia="ＭＳ ゴシック"/>
              </w:rPr>
              <w:t>ⅲ：</w:t>
            </w:r>
          </w:p>
        </w:tc>
      </w:tr>
      <w:tr w:rsidRPr="00695BE9" w:rsidR="00037F1C" w:rsidTr="018F98C5" w14:paraId="4AB056F2" w14:textId="77777777">
        <w:trPr>
          <w:trHeight w:val="70"/>
        </w:trPr>
        <w:tc>
          <w:tcPr>
            <w:tcW w:w="9882" w:type="dxa"/>
            <w:gridSpan w:val="33"/>
            <w:tcBorders>
              <w:left w:val="single" w:color="auto" w:sz="12" w:space="0"/>
              <w:bottom w:val="nil"/>
              <w:right w:val="single" w:color="auto" w:sz="12" w:space="0"/>
            </w:tcBorders>
            <w:tcMar/>
          </w:tcPr>
          <w:p w:rsidRPr="00695BE9" w:rsidR="00037F1C" w:rsidP="008B12D6" w:rsidRDefault="00037F1C" w14:paraId="308DCAF8" w14:textId="4F7C2F2E">
            <w:pPr>
              <w:rPr>
                <w:rFonts w:ascii="ＭＳ ゴシック" w:hAnsi="ＭＳ ゴシック" w:eastAsia="ＭＳ ゴシック"/>
              </w:rPr>
            </w:pPr>
            <w:r w:rsidRPr="00695BE9">
              <w:rPr>
                <w:rFonts w:ascii="ＭＳ ゴシック" w:hAnsi="ＭＳ ゴシック" w:eastAsia="ＭＳ ゴシック"/>
              </w:rPr>
              <w:t xml:space="preserve">(１) </w:t>
            </w:r>
            <w:r w:rsidRPr="00695BE9" w:rsidR="00D55F63">
              <w:rPr>
                <w:rFonts w:ascii="ＭＳ ゴシック" w:hAnsi="ＭＳ ゴシック" w:eastAsia="ＭＳ ゴシック"/>
              </w:rPr>
              <w:t>処方箋</w:t>
            </w:r>
            <w:r w:rsidRPr="00695BE9">
              <w:rPr>
                <w:rFonts w:ascii="ＭＳ ゴシック" w:hAnsi="ＭＳ ゴシック" w:eastAsia="ＭＳ ゴシック"/>
              </w:rPr>
              <w:t>受付回数等</w:t>
            </w:r>
          </w:p>
        </w:tc>
      </w:tr>
      <w:tr w:rsidRPr="00372098" w:rsidR="003E0EBC" w:rsidTr="018F98C5" w14:paraId="0ADC1A92" w14:textId="77777777">
        <w:trPr>
          <w:trHeight w:val="258"/>
        </w:trPr>
        <w:tc>
          <w:tcPr>
            <w:tcW w:w="473" w:type="dxa"/>
            <w:vMerge w:val="restart"/>
            <w:tcBorders>
              <w:top w:val="nil"/>
              <w:left w:val="single" w:color="auto" w:sz="12" w:space="0"/>
            </w:tcBorders>
            <w:tcMar/>
          </w:tcPr>
          <w:p w:rsidRPr="00372098" w:rsidR="003E0EBC" w:rsidP="00372098" w:rsidRDefault="003E0EBC" w14:paraId="5B88B060" w14:textId="77777777">
            <w:pPr>
              <w:rPr>
                <w:rFonts w:ascii="ＭＳ ゴシック" w:hAnsi="ＭＳ ゴシック" w:eastAsia="ＭＳ ゴシック"/>
                <w:sz w:val="20"/>
                <w:szCs w:val="21"/>
              </w:rPr>
            </w:pPr>
          </w:p>
        </w:tc>
        <w:tc>
          <w:tcPr>
            <w:tcW w:w="9409" w:type="dxa"/>
            <w:gridSpan w:val="32"/>
            <w:tcBorders>
              <w:bottom w:val="nil"/>
              <w:right w:val="single" w:color="auto" w:sz="12" w:space="0"/>
            </w:tcBorders>
            <w:tcMar/>
            <w:vAlign w:val="center"/>
          </w:tcPr>
          <w:p w:rsidRPr="00372098" w:rsidR="003E0EBC" w:rsidP="00372098" w:rsidRDefault="003E0EBC" w14:paraId="654B0A6E" w14:textId="6652742A">
            <w:pPr>
              <w:rPr>
                <w:rFonts w:ascii="ＭＳ ゴシック" w:hAnsi="ＭＳ ゴシック" w:eastAsia="ＭＳ ゴシック"/>
                <w:sz w:val="20"/>
                <w:szCs w:val="21"/>
              </w:rPr>
            </w:pPr>
            <w:r w:rsidRPr="00372098">
              <w:rPr>
                <w:rFonts w:hint="eastAsia" w:ascii="ＭＳ ゴシック" w:hAnsi="ＭＳ ゴシック" w:eastAsia="ＭＳ ゴシック"/>
                <w:sz w:val="20"/>
                <w:szCs w:val="21"/>
              </w:rPr>
              <w:t>ア　処方箋受付回数の計算</w:t>
            </w:r>
          </w:p>
        </w:tc>
      </w:tr>
      <w:tr w:rsidRPr="00695BE9" w:rsidR="003E0EBC" w:rsidTr="018F98C5" w14:paraId="67041E2D" w14:textId="77777777">
        <w:trPr>
          <w:trHeight w:val="70"/>
        </w:trPr>
        <w:tc>
          <w:tcPr>
            <w:tcW w:w="473" w:type="dxa"/>
            <w:vMerge/>
            <w:tcBorders/>
            <w:tcMar/>
          </w:tcPr>
          <w:p w:rsidRPr="00695BE9" w:rsidR="003E0EBC" w:rsidP="00037F1C" w:rsidRDefault="003E0EBC" w14:paraId="55990807" w14:textId="77777777">
            <w:pPr>
              <w:ind w:left="193"/>
              <w:rPr>
                <w:rFonts w:ascii="ＭＳ ゴシック" w:hAnsi="ＭＳ ゴシック" w:eastAsia="ＭＳ ゴシック"/>
              </w:rPr>
            </w:pPr>
          </w:p>
        </w:tc>
        <w:tc>
          <w:tcPr>
            <w:tcW w:w="618" w:type="dxa"/>
            <w:gridSpan w:val="3"/>
            <w:vMerge w:val="restart"/>
            <w:tcBorders>
              <w:top w:val="nil"/>
            </w:tcBorders>
            <w:tcMar/>
          </w:tcPr>
          <w:p w:rsidRPr="00695BE9" w:rsidR="003E0EBC" w:rsidP="00037F1C" w:rsidRDefault="003E0EBC" w14:paraId="6AD5CEAE" w14:textId="77777777">
            <w:pPr>
              <w:ind w:left="193"/>
              <w:rPr>
                <w:rFonts w:ascii="ＭＳ ゴシック" w:hAnsi="ＭＳ ゴシック" w:eastAsia="ＭＳ ゴシック"/>
              </w:rPr>
            </w:pPr>
          </w:p>
        </w:tc>
        <w:tc>
          <w:tcPr>
            <w:tcW w:w="6366" w:type="dxa"/>
            <w:gridSpan w:val="24"/>
            <w:tcBorders>
              <w:bottom w:val="nil"/>
            </w:tcBorders>
            <w:shd w:val="clear" w:color="auto" w:fill="F2F2F2" w:themeFill="background1" w:themeFillShade="F2"/>
            <w:tcMar/>
          </w:tcPr>
          <w:p w:rsidRPr="00695BE9" w:rsidR="003E0EBC" w:rsidP="00372098" w:rsidRDefault="003E0EBC" w14:paraId="2766D6C2" w14:textId="33FA1405">
            <w:pPr>
              <w:rPr>
                <w:rFonts w:ascii="ＭＳ ゴシック" w:hAnsi="ＭＳ ゴシック" w:eastAsia="ＭＳ ゴシック"/>
              </w:rPr>
            </w:pPr>
            <w:r w:rsidRPr="00052F79">
              <w:rPr>
                <w:rFonts w:hint="eastAsia" w:ascii="ＭＳ ゴシック" w:hAnsi="ＭＳ ゴシック" w:eastAsia="ＭＳ ゴシック"/>
              </w:rPr>
              <w:t>当該保険薬局で受け付けた全ての処方箋の受付回数</w:t>
            </w:r>
          </w:p>
        </w:tc>
        <w:tc>
          <w:tcPr>
            <w:tcW w:w="2425" w:type="dxa"/>
            <w:gridSpan w:val="5"/>
            <w:tcBorders>
              <w:right w:val="single" w:color="auto" w:sz="12" w:space="0"/>
            </w:tcBorders>
            <w:tcMar/>
            <w:vAlign w:val="center"/>
          </w:tcPr>
          <w:p w:rsidR="003E0EBC" w:rsidP="00037F1C" w:rsidRDefault="003E0EBC" w14:paraId="3593D411" w14:textId="071EEF91">
            <w:pPr>
              <w:ind w:left="193" w:right="240"/>
              <w:jc w:val="right"/>
              <w:rPr>
                <w:rFonts w:ascii="ＭＳ ゴシック" w:hAnsi="ＭＳ ゴシック" w:eastAsia="ＭＳ ゴシック"/>
              </w:rPr>
            </w:pPr>
            <w:r>
              <w:rPr>
                <w:rFonts w:hint="eastAsia" w:ascii="ＭＳ ゴシック" w:hAnsi="ＭＳ ゴシック" w:eastAsia="ＭＳ ゴシック"/>
              </w:rPr>
              <w:t>②</w:t>
            </w:r>
            <w:r w:rsidRPr="00695BE9">
              <w:rPr>
                <w:rFonts w:hint="eastAsia" w:ascii="ＭＳ ゴシック" w:hAnsi="ＭＳ ゴシック" w:eastAsia="ＭＳ ゴシック"/>
              </w:rPr>
              <w:t xml:space="preserve">　　　</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回</w:t>
            </w:r>
          </w:p>
        </w:tc>
      </w:tr>
      <w:tr w:rsidRPr="00E473E8" w:rsidR="003E0EBC" w:rsidTr="018F98C5" w14:paraId="17C65D04" w14:textId="77777777">
        <w:trPr>
          <w:trHeight w:val="70"/>
        </w:trPr>
        <w:tc>
          <w:tcPr>
            <w:tcW w:w="473" w:type="dxa"/>
            <w:vMerge/>
            <w:tcBorders/>
            <w:tcMar/>
          </w:tcPr>
          <w:p w:rsidRPr="00695BE9" w:rsidR="003E0EBC" w:rsidP="00037F1C" w:rsidRDefault="003E0EBC" w14:paraId="473CF78A"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08F153C2" w14:textId="77777777">
            <w:pPr>
              <w:ind w:left="193"/>
              <w:rPr>
                <w:rFonts w:ascii="ＭＳ ゴシック" w:hAnsi="ＭＳ ゴシック" w:eastAsia="ＭＳ ゴシック"/>
              </w:rPr>
            </w:pPr>
          </w:p>
        </w:tc>
        <w:tc>
          <w:tcPr>
            <w:tcW w:w="380" w:type="dxa"/>
            <w:gridSpan w:val="2"/>
            <w:tcBorders>
              <w:top w:val="nil"/>
              <w:bottom w:val="nil"/>
            </w:tcBorders>
            <w:shd w:val="clear" w:color="auto" w:fill="F2F2F2" w:themeFill="background1" w:themeFillShade="F2"/>
            <w:tcMar/>
          </w:tcPr>
          <w:p w:rsidRPr="00052F79" w:rsidR="003E0EBC" w:rsidP="00037F1C" w:rsidRDefault="003E0EBC" w14:paraId="2D26FF29" w14:textId="77777777">
            <w:pPr>
              <w:ind w:left="193"/>
              <w:rPr>
                <w:rFonts w:ascii="ＭＳ ゴシック" w:hAnsi="ＭＳ ゴシック" w:eastAsia="ＭＳ ゴシック"/>
              </w:rPr>
            </w:pPr>
          </w:p>
        </w:tc>
        <w:tc>
          <w:tcPr>
            <w:tcW w:w="1373" w:type="dxa"/>
            <w:gridSpan w:val="5"/>
            <w:tcBorders>
              <w:bottom w:val="nil"/>
            </w:tcBorders>
            <w:shd w:val="clear" w:color="auto" w:fill="F2F2F2" w:themeFill="background1" w:themeFillShade="F2"/>
            <w:tcMar/>
          </w:tcPr>
          <w:p w:rsidRPr="005D25DC" w:rsidR="003E0EBC" w:rsidP="004C4A92" w:rsidRDefault="003E0EBC" w14:paraId="7B54B9CB" w14:textId="0318F43F">
            <w:pPr>
              <w:rPr>
                <w:rFonts w:ascii="ＭＳ ゴシック" w:hAnsi="ＭＳ ゴシック" w:eastAsia="ＭＳ ゴシック"/>
                <w:sz w:val="20"/>
                <w:szCs w:val="21"/>
              </w:rPr>
            </w:pPr>
            <w:r>
              <w:rPr>
                <w:rFonts w:hint="eastAsia" w:ascii="ＭＳ ゴシック" w:hAnsi="ＭＳ ゴシック" w:eastAsia="ＭＳ ゴシック"/>
                <w:sz w:val="20"/>
                <w:szCs w:val="21"/>
              </w:rPr>
              <w:t>ⅰからの受付回数</w:t>
            </w:r>
          </w:p>
        </w:tc>
        <w:tc>
          <w:tcPr>
            <w:tcW w:w="1377" w:type="dxa"/>
            <w:gridSpan w:val="4"/>
            <w:tcBorders>
              <w:bottom w:val="nil"/>
            </w:tcBorders>
            <w:tcMar/>
          </w:tcPr>
          <w:p w:rsidR="003E0EBC" w:rsidP="00037F1C" w:rsidRDefault="003E0EBC" w14:paraId="25F9612D" w14:textId="5F425379">
            <w:pPr>
              <w:ind w:left="193"/>
              <w:rPr>
                <w:rFonts w:ascii="ＭＳ ゴシック" w:hAnsi="ＭＳ ゴシック" w:eastAsia="ＭＳ ゴシック"/>
              </w:rPr>
            </w:pPr>
            <w:r>
              <w:rPr>
                <w:rFonts w:hint="eastAsia" w:ascii="ＭＳ ゴシック" w:hAnsi="ＭＳ ゴシック" w:eastAsia="ＭＳ ゴシック"/>
              </w:rPr>
              <w:t>②-ⅰ</w:t>
            </w:r>
          </w:p>
          <w:p w:rsidRPr="00052F79" w:rsidR="003E0EBC" w:rsidP="00037F1C" w:rsidRDefault="003E0EBC" w14:paraId="2E5A8583" w14:textId="259D38C2">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376" w:type="dxa"/>
            <w:gridSpan w:val="6"/>
            <w:tcBorders>
              <w:bottom w:val="nil"/>
            </w:tcBorders>
            <w:shd w:val="clear" w:color="auto" w:fill="F2F2F2" w:themeFill="background1" w:themeFillShade="F2"/>
            <w:tcMar/>
          </w:tcPr>
          <w:p w:rsidRPr="00052F79" w:rsidR="003E0EBC" w:rsidP="00C2746B" w:rsidRDefault="003E0EBC" w14:paraId="0C72F411" w14:textId="6775CE13">
            <w:pPr>
              <w:rPr>
                <w:rFonts w:ascii="ＭＳ ゴシック" w:hAnsi="ＭＳ ゴシック" w:eastAsia="ＭＳ ゴシック"/>
              </w:rPr>
            </w:pPr>
            <w:r>
              <w:rPr>
                <w:rFonts w:hint="eastAsia" w:ascii="ＭＳ ゴシック" w:hAnsi="ＭＳ ゴシック" w:eastAsia="ＭＳ ゴシック"/>
                <w:sz w:val="20"/>
                <w:szCs w:val="21"/>
              </w:rPr>
              <w:t>ⅱからの受付回数</w:t>
            </w:r>
          </w:p>
        </w:tc>
        <w:tc>
          <w:tcPr>
            <w:tcW w:w="1475" w:type="dxa"/>
            <w:gridSpan w:val="5"/>
            <w:tcBorders>
              <w:bottom w:val="nil"/>
            </w:tcBorders>
            <w:tcMar/>
          </w:tcPr>
          <w:p w:rsidR="003E0EBC" w:rsidP="00037F1C" w:rsidRDefault="003E0EBC" w14:paraId="289F9ABA" w14:textId="7F9B29E8">
            <w:pPr>
              <w:ind w:left="193"/>
              <w:rPr>
                <w:rFonts w:ascii="ＭＳ ゴシック" w:hAnsi="ＭＳ ゴシック" w:eastAsia="ＭＳ ゴシック"/>
              </w:rPr>
            </w:pPr>
            <w:r>
              <w:rPr>
                <w:rFonts w:hint="eastAsia" w:ascii="ＭＳ ゴシック" w:hAnsi="ＭＳ ゴシック" w:eastAsia="ＭＳ ゴシック"/>
              </w:rPr>
              <w:t>②-ⅱ</w:t>
            </w:r>
          </w:p>
          <w:p w:rsidRPr="00052F79" w:rsidR="003E0EBC" w:rsidP="00037F1C" w:rsidRDefault="003E0EBC" w14:paraId="2A9A781D" w14:textId="0DFF8B45">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546" w:type="dxa"/>
            <w:gridSpan w:val="5"/>
            <w:shd w:val="clear" w:color="auto" w:fill="F2F2F2" w:themeFill="background1" w:themeFillShade="F2"/>
            <w:tcMar/>
            <w:vAlign w:val="center"/>
          </w:tcPr>
          <w:p w:rsidR="003E0EBC" w:rsidP="00C2746B" w:rsidRDefault="003E0EBC" w14:paraId="4C179EE3" w14:textId="3EEAF3AD">
            <w:pPr>
              <w:rPr>
                <w:rFonts w:ascii="ＭＳ ゴシック" w:hAnsi="ＭＳ ゴシック" w:eastAsia="ＭＳ ゴシック"/>
              </w:rPr>
            </w:pPr>
            <w:r>
              <w:rPr>
                <w:rFonts w:hint="eastAsia" w:ascii="ＭＳ ゴシック" w:hAnsi="ＭＳ ゴシック" w:eastAsia="ＭＳ ゴシック"/>
                <w:sz w:val="20"/>
                <w:szCs w:val="21"/>
              </w:rPr>
              <w:t>ⅲからの受付回数</w:t>
            </w:r>
          </w:p>
        </w:tc>
        <w:tc>
          <w:tcPr>
            <w:tcW w:w="1264" w:type="dxa"/>
            <w:gridSpan w:val="2"/>
            <w:tcBorders>
              <w:right w:val="single" w:color="auto" w:sz="12" w:space="0"/>
            </w:tcBorders>
            <w:tcMar/>
            <w:vAlign w:val="center"/>
          </w:tcPr>
          <w:p w:rsidR="003E0EBC" w:rsidP="00037F1C" w:rsidRDefault="003E0EBC" w14:paraId="683A8AD4" w14:textId="5C2E7A80">
            <w:pPr>
              <w:ind w:left="193"/>
              <w:rPr>
                <w:rFonts w:ascii="ＭＳ ゴシック" w:hAnsi="ＭＳ ゴシック" w:eastAsia="ＭＳ ゴシック"/>
              </w:rPr>
            </w:pPr>
            <w:r>
              <w:rPr>
                <w:rFonts w:hint="eastAsia" w:ascii="ＭＳ ゴシック" w:hAnsi="ＭＳ ゴシック" w:eastAsia="ＭＳ ゴシック"/>
              </w:rPr>
              <w:t>②-ⅲ</w:t>
            </w:r>
          </w:p>
          <w:p w:rsidR="003E0EBC" w:rsidP="00037F1C" w:rsidRDefault="003E0EBC" w14:paraId="41373FE2" w14:textId="28ECC487">
            <w:pPr>
              <w:ind w:left="193"/>
              <w:jc w:val="right"/>
              <w:rPr>
                <w:rFonts w:ascii="ＭＳ ゴシック" w:hAnsi="ＭＳ ゴシック" w:eastAsia="ＭＳ ゴシック"/>
              </w:rPr>
            </w:pPr>
            <w:r>
              <w:rPr>
                <w:rFonts w:hint="eastAsia" w:ascii="ＭＳ ゴシック" w:hAnsi="ＭＳ ゴシック" w:eastAsia="ＭＳ ゴシック"/>
              </w:rPr>
              <w:t>回</w:t>
            </w:r>
          </w:p>
        </w:tc>
      </w:tr>
      <w:tr w:rsidRPr="00695BE9" w:rsidR="003E0EBC" w:rsidTr="018F98C5" w14:paraId="3E2463F9" w14:textId="77777777">
        <w:trPr>
          <w:trHeight w:val="70"/>
        </w:trPr>
        <w:tc>
          <w:tcPr>
            <w:tcW w:w="473" w:type="dxa"/>
            <w:vMerge/>
            <w:tcBorders/>
            <w:tcMar/>
          </w:tcPr>
          <w:p w:rsidRPr="00695BE9" w:rsidR="003E0EBC" w:rsidP="00037F1C" w:rsidRDefault="003E0EBC" w14:paraId="6CD92E9C"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62DE03B1" w14:textId="77777777">
            <w:pPr>
              <w:ind w:left="193"/>
              <w:rPr>
                <w:rFonts w:ascii="ＭＳ ゴシック" w:hAnsi="ＭＳ ゴシック" w:eastAsia="ＭＳ ゴシック"/>
              </w:rPr>
            </w:pPr>
          </w:p>
        </w:tc>
        <w:tc>
          <w:tcPr>
            <w:tcW w:w="6366" w:type="dxa"/>
            <w:gridSpan w:val="24"/>
            <w:tcBorders>
              <w:bottom w:val="nil"/>
            </w:tcBorders>
            <w:shd w:val="clear" w:color="auto" w:fill="F2F2F2" w:themeFill="background1" w:themeFillShade="F2"/>
            <w:tcMar/>
          </w:tcPr>
          <w:p w:rsidRPr="00695BE9" w:rsidR="003E0EBC" w:rsidP="00372098" w:rsidRDefault="003E0EBC" w14:paraId="7A40823A" w14:textId="469DE889">
            <w:pPr>
              <w:rPr>
                <w:rFonts w:ascii="ＭＳ ゴシック" w:hAnsi="ＭＳ ゴシック" w:eastAsia="ＭＳ ゴシック"/>
              </w:rPr>
            </w:pPr>
            <w:r w:rsidRPr="00695BE9">
              <w:rPr>
                <w:rFonts w:hint="eastAsia" w:ascii="ＭＳ ゴシック" w:hAnsi="ＭＳ ゴシック" w:eastAsia="ＭＳ ゴシック"/>
              </w:rPr>
              <w:t>時間外加算、休日加算、深夜加算又は夜間・休日等加算</w:t>
            </w:r>
            <w:r>
              <w:rPr>
                <w:rFonts w:hint="eastAsia" w:ascii="ＭＳ ゴシック" w:hAnsi="ＭＳ ゴシック" w:eastAsia="ＭＳ ゴシック"/>
              </w:rPr>
              <w:t>の対象となった患者の全ての</w:t>
            </w:r>
            <w:r w:rsidRPr="00695BE9">
              <w:rPr>
                <w:rFonts w:hint="eastAsia" w:ascii="ＭＳ ゴシック" w:hAnsi="ＭＳ ゴシック" w:eastAsia="ＭＳ ゴシック"/>
              </w:rPr>
              <w:t>処方箋</w:t>
            </w:r>
            <w:r>
              <w:rPr>
                <w:rFonts w:hint="eastAsia" w:ascii="ＭＳ ゴシック" w:hAnsi="ＭＳ ゴシック" w:eastAsia="ＭＳ ゴシック"/>
              </w:rPr>
              <w:t>の</w:t>
            </w:r>
            <w:r w:rsidRPr="00695BE9">
              <w:rPr>
                <w:rFonts w:hint="eastAsia" w:ascii="ＭＳ ゴシック" w:hAnsi="ＭＳ ゴシック" w:eastAsia="ＭＳ ゴシック"/>
              </w:rPr>
              <w:t>受付回数</w:t>
            </w:r>
          </w:p>
        </w:tc>
        <w:tc>
          <w:tcPr>
            <w:tcW w:w="2425" w:type="dxa"/>
            <w:gridSpan w:val="5"/>
            <w:tcBorders>
              <w:right w:val="single" w:color="auto" w:sz="12" w:space="0"/>
            </w:tcBorders>
            <w:tcMar/>
            <w:vAlign w:val="center"/>
          </w:tcPr>
          <w:p w:rsidR="003E0EBC" w:rsidP="00037F1C" w:rsidRDefault="003E0EBC" w14:paraId="42F8E41C" w14:textId="667CFAD9">
            <w:pPr>
              <w:ind w:left="-201" w:leftChars="-94" w:right="124" w:rightChars="58" w:firstLine="280" w:firstLineChars="125"/>
              <w:jc w:val="both"/>
              <w:rPr>
                <w:rFonts w:ascii="ＭＳ ゴシック" w:hAnsi="ＭＳ ゴシック" w:eastAsia="ＭＳ ゴシック"/>
              </w:rPr>
            </w:pPr>
            <w:r>
              <w:rPr>
                <w:rFonts w:hint="eastAsia" w:ascii="ＭＳ ゴシック" w:hAnsi="ＭＳ ゴシック" w:eastAsia="ＭＳ ゴシック"/>
              </w:rPr>
              <w:t>③</w:t>
            </w:r>
            <w:r w:rsidRPr="00695BE9">
              <w:rPr>
                <w:rFonts w:hint="eastAsia" w:ascii="ＭＳ ゴシック" w:hAnsi="ＭＳ ゴシック" w:eastAsia="ＭＳ ゴシック"/>
              </w:rPr>
              <w:t xml:space="preserve">　　　</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回</w:t>
            </w:r>
          </w:p>
        </w:tc>
      </w:tr>
      <w:tr w:rsidRPr="00695BE9" w:rsidR="003E0EBC" w:rsidTr="018F98C5" w14:paraId="43E430B4" w14:textId="77777777">
        <w:trPr>
          <w:trHeight w:val="70"/>
        </w:trPr>
        <w:tc>
          <w:tcPr>
            <w:tcW w:w="473" w:type="dxa"/>
            <w:vMerge/>
            <w:tcBorders/>
            <w:tcMar/>
          </w:tcPr>
          <w:p w:rsidRPr="00695BE9" w:rsidR="003E0EBC" w:rsidP="00037F1C" w:rsidRDefault="003E0EBC" w14:paraId="7F30E247"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1165AE1D" w14:textId="77777777">
            <w:pPr>
              <w:ind w:left="193"/>
              <w:rPr>
                <w:rFonts w:ascii="ＭＳ ゴシック" w:hAnsi="ＭＳ ゴシック" w:eastAsia="ＭＳ ゴシック"/>
              </w:rPr>
            </w:pPr>
          </w:p>
        </w:tc>
        <w:tc>
          <w:tcPr>
            <w:tcW w:w="380" w:type="dxa"/>
            <w:gridSpan w:val="2"/>
            <w:tcBorders>
              <w:top w:val="nil"/>
            </w:tcBorders>
            <w:shd w:val="clear" w:color="auto" w:fill="F2F2F2" w:themeFill="background1" w:themeFillShade="F2"/>
            <w:tcMar/>
          </w:tcPr>
          <w:p w:rsidRPr="00695BE9" w:rsidR="003E0EBC" w:rsidP="00037F1C" w:rsidRDefault="003E0EBC" w14:paraId="04D54CCE" w14:textId="77777777">
            <w:pPr>
              <w:ind w:left="193"/>
              <w:rPr>
                <w:rFonts w:ascii="ＭＳ ゴシック" w:hAnsi="ＭＳ ゴシック" w:eastAsia="ＭＳ ゴシック"/>
              </w:rPr>
            </w:pPr>
          </w:p>
        </w:tc>
        <w:tc>
          <w:tcPr>
            <w:tcW w:w="1373" w:type="dxa"/>
            <w:gridSpan w:val="5"/>
            <w:tcBorders>
              <w:bottom w:val="nil"/>
            </w:tcBorders>
            <w:shd w:val="clear" w:color="auto" w:fill="F2F2F2" w:themeFill="background1" w:themeFillShade="F2"/>
            <w:tcMar/>
          </w:tcPr>
          <w:p w:rsidRPr="00695BE9" w:rsidR="003E0EBC" w:rsidP="004C4A92" w:rsidRDefault="003E0EBC" w14:paraId="5A8FF04E" w14:textId="069E3352">
            <w:pPr>
              <w:rPr>
                <w:rFonts w:ascii="ＭＳ ゴシック" w:hAnsi="ＭＳ ゴシック" w:eastAsia="ＭＳ ゴシック"/>
              </w:rPr>
            </w:pPr>
            <w:r>
              <w:rPr>
                <w:rFonts w:hint="eastAsia" w:ascii="ＭＳ ゴシック" w:hAnsi="ＭＳ ゴシック" w:eastAsia="ＭＳ ゴシック"/>
                <w:sz w:val="20"/>
                <w:szCs w:val="21"/>
              </w:rPr>
              <w:t>ⅰからの受付回数</w:t>
            </w:r>
          </w:p>
        </w:tc>
        <w:tc>
          <w:tcPr>
            <w:tcW w:w="1377" w:type="dxa"/>
            <w:gridSpan w:val="4"/>
            <w:tcBorders>
              <w:bottom w:val="nil"/>
            </w:tcBorders>
            <w:tcMar/>
          </w:tcPr>
          <w:p w:rsidR="003E0EBC" w:rsidP="00037F1C" w:rsidRDefault="003E0EBC" w14:paraId="7C69D017" w14:textId="3D6FB154">
            <w:pPr>
              <w:ind w:left="193"/>
              <w:rPr>
                <w:rFonts w:ascii="ＭＳ ゴシック" w:hAnsi="ＭＳ ゴシック" w:eastAsia="ＭＳ ゴシック"/>
              </w:rPr>
            </w:pPr>
            <w:r>
              <w:rPr>
                <w:rFonts w:hint="eastAsia" w:ascii="ＭＳ ゴシック" w:hAnsi="ＭＳ ゴシック" w:eastAsia="ＭＳ ゴシック"/>
              </w:rPr>
              <w:t>③-ⅰ</w:t>
            </w:r>
          </w:p>
          <w:p w:rsidRPr="00695BE9" w:rsidR="003E0EBC" w:rsidP="00037F1C" w:rsidRDefault="003E0EBC" w14:paraId="03EA104F" w14:textId="02610196">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376" w:type="dxa"/>
            <w:gridSpan w:val="6"/>
            <w:tcBorders>
              <w:bottom w:val="nil"/>
            </w:tcBorders>
            <w:shd w:val="clear" w:color="auto" w:fill="F2F2F2" w:themeFill="background1" w:themeFillShade="F2"/>
            <w:tcMar/>
          </w:tcPr>
          <w:p w:rsidRPr="00695BE9" w:rsidR="003E0EBC" w:rsidP="00C2746B" w:rsidRDefault="003E0EBC" w14:paraId="24159201" w14:textId="7BE2F07D">
            <w:pPr>
              <w:rPr>
                <w:rFonts w:ascii="ＭＳ ゴシック" w:hAnsi="ＭＳ ゴシック" w:eastAsia="ＭＳ ゴシック"/>
              </w:rPr>
            </w:pPr>
            <w:r>
              <w:rPr>
                <w:rFonts w:hint="eastAsia" w:ascii="ＭＳ ゴシック" w:hAnsi="ＭＳ ゴシック" w:eastAsia="ＭＳ ゴシック"/>
                <w:sz w:val="20"/>
                <w:szCs w:val="21"/>
              </w:rPr>
              <w:t>ⅱからの受付回数</w:t>
            </w:r>
          </w:p>
        </w:tc>
        <w:tc>
          <w:tcPr>
            <w:tcW w:w="1475" w:type="dxa"/>
            <w:gridSpan w:val="5"/>
            <w:tcBorders>
              <w:bottom w:val="nil"/>
            </w:tcBorders>
            <w:tcMar/>
          </w:tcPr>
          <w:p w:rsidR="003E0EBC" w:rsidP="00037F1C" w:rsidRDefault="003E0EBC" w14:paraId="2D9BD88B" w14:textId="6BCA3BDD">
            <w:pPr>
              <w:ind w:left="193"/>
              <w:rPr>
                <w:rFonts w:ascii="ＭＳ ゴシック" w:hAnsi="ＭＳ ゴシック" w:eastAsia="ＭＳ ゴシック"/>
              </w:rPr>
            </w:pPr>
            <w:r>
              <w:rPr>
                <w:rFonts w:hint="eastAsia" w:ascii="ＭＳ ゴシック" w:hAnsi="ＭＳ ゴシック" w:eastAsia="ＭＳ ゴシック"/>
              </w:rPr>
              <w:t>③-ⅱ</w:t>
            </w:r>
          </w:p>
          <w:p w:rsidRPr="00695BE9" w:rsidR="003E0EBC" w:rsidP="00037F1C" w:rsidRDefault="003E0EBC" w14:paraId="7963D20C" w14:textId="4ECF1759">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546" w:type="dxa"/>
            <w:gridSpan w:val="5"/>
            <w:shd w:val="clear" w:color="auto" w:fill="F2F2F2" w:themeFill="background1" w:themeFillShade="F2"/>
            <w:tcMar/>
          </w:tcPr>
          <w:p w:rsidR="003E0EBC" w:rsidP="00C2746B" w:rsidRDefault="003E0EBC" w14:paraId="05F02C25" w14:textId="72515EF3">
            <w:pPr>
              <w:rPr>
                <w:rFonts w:ascii="ＭＳ ゴシック" w:hAnsi="ＭＳ ゴシック" w:eastAsia="ＭＳ ゴシック"/>
              </w:rPr>
            </w:pPr>
            <w:r>
              <w:rPr>
                <w:rFonts w:hint="eastAsia" w:ascii="ＭＳ ゴシック" w:hAnsi="ＭＳ ゴシック" w:eastAsia="ＭＳ ゴシック"/>
                <w:sz w:val="20"/>
                <w:szCs w:val="21"/>
              </w:rPr>
              <w:t>ⅲからの受付回数</w:t>
            </w:r>
          </w:p>
        </w:tc>
        <w:tc>
          <w:tcPr>
            <w:tcW w:w="1264" w:type="dxa"/>
            <w:gridSpan w:val="2"/>
            <w:tcBorders>
              <w:right w:val="single" w:color="auto" w:sz="12" w:space="0"/>
            </w:tcBorders>
            <w:tcMar/>
            <w:vAlign w:val="center"/>
          </w:tcPr>
          <w:p w:rsidR="003E0EBC" w:rsidP="00037F1C" w:rsidRDefault="003E0EBC" w14:paraId="436F82CD" w14:textId="7942CE55">
            <w:pPr>
              <w:ind w:left="193"/>
              <w:rPr>
                <w:rFonts w:ascii="ＭＳ ゴシック" w:hAnsi="ＭＳ ゴシック" w:eastAsia="ＭＳ ゴシック"/>
              </w:rPr>
            </w:pPr>
            <w:r>
              <w:rPr>
                <w:rFonts w:hint="eastAsia" w:ascii="ＭＳ ゴシック" w:hAnsi="ＭＳ ゴシック" w:eastAsia="ＭＳ ゴシック"/>
              </w:rPr>
              <w:t>③-ⅲ</w:t>
            </w:r>
          </w:p>
          <w:p w:rsidR="003E0EBC" w:rsidP="00037F1C" w:rsidRDefault="003E0EBC" w14:paraId="728DE99F" w14:textId="27F9D2FB">
            <w:pPr>
              <w:ind w:left="-201" w:leftChars="-94" w:right="124" w:rightChars="58" w:firstLine="280" w:firstLineChars="125"/>
              <w:jc w:val="right"/>
              <w:rPr>
                <w:rFonts w:ascii="ＭＳ ゴシック" w:hAnsi="ＭＳ ゴシック" w:eastAsia="ＭＳ ゴシック"/>
              </w:rPr>
            </w:pPr>
            <w:r>
              <w:rPr>
                <w:rFonts w:hint="eastAsia" w:ascii="ＭＳ ゴシック" w:hAnsi="ＭＳ ゴシック" w:eastAsia="ＭＳ ゴシック"/>
              </w:rPr>
              <w:t>回</w:t>
            </w:r>
          </w:p>
        </w:tc>
      </w:tr>
      <w:tr w:rsidRPr="00695BE9" w:rsidR="003E0EBC" w:rsidTr="018F98C5" w14:paraId="24303698" w14:textId="77777777">
        <w:trPr>
          <w:trHeight w:val="70"/>
        </w:trPr>
        <w:tc>
          <w:tcPr>
            <w:tcW w:w="473" w:type="dxa"/>
            <w:vMerge/>
            <w:tcBorders/>
            <w:tcMar/>
          </w:tcPr>
          <w:p w:rsidRPr="00695BE9" w:rsidR="003E0EBC" w:rsidP="00037F1C" w:rsidRDefault="003E0EBC" w14:paraId="488B8736"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2BCEEDD9" w14:textId="77777777">
            <w:pPr>
              <w:ind w:left="193"/>
              <w:rPr>
                <w:rFonts w:ascii="ＭＳ ゴシック" w:hAnsi="ＭＳ ゴシック" w:eastAsia="ＭＳ ゴシック"/>
              </w:rPr>
            </w:pPr>
          </w:p>
        </w:tc>
        <w:tc>
          <w:tcPr>
            <w:tcW w:w="6366" w:type="dxa"/>
            <w:gridSpan w:val="24"/>
            <w:tcBorders>
              <w:bottom w:val="nil"/>
            </w:tcBorders>
            <w:shd w:val="clear" w:color="auto" w:fill="F2F2F2" w:themeFill="background1" w:themeFillShade="F2"/>
            <w:tcMar/>
          </w:tcPr>
          <w:p w:rsidRPr="00695BE9" w:rsidR="003E0EBC" w:rsidP="00372098" w:rsidRDefault="003E0EBC" w14:paraId="3C875F65" w14:textId="4F4F9FEB">
            <w:pPr>
              <w:rPr>
                <w:rFonts w:ascii="ＭＳ ゴシック" w:hAnsi="ＭＳ ゴシック" w:eastAsia="ＭＳ ゴシック"/>
              </w:rPr>
            </w:pPr>
            <w:r w:rsidRPr="00372098">
              <w:rPr>
                <w:rFonts w:hint="eastAsia" w:ascii="ＭＳ ゴシック" w:hAnsi="ＭＳ ゴシック" w:eastAsia="ＭＳ ゴシック"/>
                <w:sz w:val="20"/>
                <w:szCs w:val="21"/>
              </w:rPr>
              <w:t>一月</w:t>
            </w:r>
            <w:r>
              <w:rPr>
                <w:rFonts w:hint="eastAsia" w:ascii="ＭＳ ゴシック" w:hAnsi="ＭＳ ゴシック" w:eastAsia="ＭＳ ゴシック"/>
              </w:rPr>
              <w:t>の処方箋の受付回数＝（</w:t>
            </w:r>
            <w:r w:rsidRPr="00563AA7">
              <w:rPr>
                <w:rFonts w:hint="eastAsia" w:ascii="ＭＳ ゴシック" w:hAnsi="ＭＳ ゴシック" w:eastAsia="ＭＳ ゴシック"/>
              </w:rPr>
              <w:t>②－</w:t>
            </w:r>
            <w:r>
              <w:rPr>
                <w:rFonts w:hint="eastAsia" w:ascii="ＭＳ ゴシック" w:hAnsi="ＭＳ ゴシック" w:eastAsia="ＭＳ ゴシック"/>
              </w:rPr>
              <w:t>③）/①</w:t>
            </w:r>
          </w:p>
        </w:tc>
        <w:tc>
          <w:tcPr>
            <w:tcW w:w="2425" w:type="dxa"/>
            <w:gridSpan w:val="5"/>
            <w:tcBorders>
              <w:right w:val="single" w:color="auto" w:sz="12" w:space="0"/>
            </w:tcBorders>
            <w:tcMar/>
            <w:vAlign w:val="center"/>
          </w:tcPr>
          <w:p w:rsidR="003E0EBC" w:rsidP="00037F1C" w:rsidRDefault="003E0EBC" w14:paraId="73C17A58" w14:textId="749CC600">
            <w:pPr>
              <w:ind w:left="193" w:right="135" w:firstLine="81" w:firstLineChars="36"/>
              <w:jc w:val="both"/>
              <w:rPr>
                <w:rFonts w:ascii="ＭＳ ゴシック" w:hAnsi="ＭＳ ゴシック" w:eastAsia="ＭＳ ゴシック"/>
              </w:rPr>
            </w:pPr>
            <w:r>
              <w:rPr>
                <w:rFonts w:hint="eastAsia" w:ascii="ＭＳ ゴシック" w:hAnsi="ＭＳ ゴシック" w:eastAsia="ＭＳ ゴシック"/>
              </w:rPr>
              <w:t>④</w:t>
            </w:r>
            <w:r w:rsidRPr="00695BE9">
              <w:rPr>
                <w:rFonts w:hint="eastAsia" w:ascii="ＭＳ ゴシック" w:hAnsi="ＭＳ ゴシック" w:eastAsia="ＭＳ ゴシック"/>
              </w:rPr>
              <w:t xml:space="preserve">　　</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回</w:t>
            </w:r>
          </w:p>
        </w:tc>
      </w:tr>
      <w:tr w:rsidRPr="00695BE9" w:rsidR="003E0EBC" w:rsidTr="018F98C5" w14:paraId="4313BAC8" w14:textId="41FF7BBB">
        <w:trPr>
          <w:trHeight w:val="70"/>
        </w:trPr>
        <w:tc>
          <w:tcPr>
            <w:tcW w:w="473" w:type="dxa"/>
            <w:vMerge/>
            <w:tcBorders/>
            <w:tcMar/>
          </w:tcPr>
          <w:p w:rsidRPr="00695BE9" w:rsidR="003E0EBC" w:rsidP="00037F1C" w:rsidRDefault="003E0EBC" w14:paraId="2E7BA40D"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58516522" w14:textId="77777777">
            <w:pPr>
              <w:ind w:left="193"/>
              <w:rPr>
                <w:rFonts w:ascii="ＭＳ ゴシック" w:hAnsi="ＭＳ ゴシック" w:eastAsia="ＭＳ ゴシック"/>
              </w:rPr>
            </w:pPr>
          </w:p>
        </w:tc>
        <w:tc>
          <w:tcPr>
            <w:tcW w:w="380" w:type="dxa"/>
            <w:gridSpan w:val="2"/>
            <w:tcBorders>
              <w:top w:val="nil"/>
            </w:tcBorders>
            <w:shd w:val="clear" w:color="auto" w:fill="F2F2F2" w:themeFill="background1" w:themeFillShade="F2"/>
            <w:tcMar/>
          </w:tcPr>
          <w:p w:rsidR="003E0EBC" w:rsidP="00037F1C" w:rsidRDefault="003E0EBC" w14:paraId="45A19E18" w14:textId="77777777">
            <w:pPr>
              <w:ind w:left="193"/>
              <w:rPr>
                <w:rFonts w:ascii="ＭＳ ゴシック" w:hAnsi="ＭＳ ゴシック" w:eastAsia="ＭＳ ゴシック"/>
              </w:rPr>
            </w:pPr>
          </w:p>
        </w:tc>
        <w:tc>
          <w:tcPr>
            <w:tcW w:w="1373" w:type="dxa"/>
            <w:gridSpan w:val="5"/>
            <w:tcBorders>
              <w:bottom w:val="nil"/>
            </w:tcBorders>
            <w:shd w:val="clear" w:color="auto" w:fill="F2F2F2" w:themeFill="background1" w:themeFillShade="F2"/>
            <w:tcMar/>
          </w:tcPr>
          <w:p w:rsidR="003E0EBC" w:rsidP="004C4A92" w:rsidRDefault="003E0EBC" w14:paraId="0A6C1DCB" w14:textId="4581C283">
            <w:pPr>
              <w:rPr>
                <w:rFonts w:ascii="ＭＳ ゴシック" w:hAnsi="ＭＳ ゴシック" w:eastAsia="ＭＳ ゴシック"/>
              </w:rPr>
            </w:pPr>
            <w:r>
              <w:rPr>
                <w:rFonts w:hint="eastAsia" w:ascii="ＭＳ ゴシック" w:hAnsi="ＭＳ ゴシック" w:eastAsia="ＭＳ ゴシック"/>
                <w:sz w:val="20"/>
                <w:szCs w:val="21"/>
              </w:rPr>
              <w:t>ⅰからの受付回数</w:t>
            </w:r>
          </w:p>
        </w:tc>
        <w:tc>
          <w:tcPr>
            <w:tcW w:w="1377" w:type="dxa"/>
            <w:gridSpan w:val="4"/>
            <w:tcBorders>
              <w:bottom w:val="nil"/>
            </w:tcBorders>
            <w:tcMar/>
          </w:tcPr>
          <w:p w:rsidR="003E0EBC" w:rsidP="00037F1C" w:rsidRDefault="003E0EBC" w14:paraId="2D8E0277" w14:textId="5357D199">
            <w:pPr>
              <w:ind w:left="193"/>
              <w:rPr>
                <w:rFonts w:ascii="ＭＳ ゴシック" w:hAnsi="ＭＳ ゴシック" w:eastAsia="ＭＳ ゴシック"/>
              </w:rPr>
            </w:pPr>
            <w:r>
              <w:rPr>
                <w:rFonts w:hint="eastAsia" w:ascii="ＭＳ ゴシック" w:hAnsi="ＭＳ ゴシック" w:eastAsia="ＭＳ ゴシック"/>
              </w:rPr>
              <w:t>④-ⅰ</w:t>
            </w:r>
          </w:p>
          <w:p w:rsidR="003E0EBC" w:rsidP="00037F1C" w:rsidRDefault="003E0EBC" w14:paraId="0A6B3B66" w14:textId="3C015331">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376" w:type="dxa"/>
            <w:gridSpan w:val="6"/>
            <w:tcBorders>
              <w:bottom w:val="nil"/>
            </w:tcBorders>
            <w:shd w:val="clear" w:color="auto" w:fill="F2F2F2" w:themeFill="background1" w:themeFillShade="F2"/>
            <w:tcMar/>
          </w:tcPr>
          <w:p w:rsidR="003E0EBC" w:rsidP="00C2746B" w:rsidRDefault="003E0EBC" w14:paraId="49143D06" w14:textId="0976FCD0">
            <w:pPr>
              <w:rPr>
                <w:rFonts w:ascii="ＭＳ ゴシック" w:hAnsi="ＭＳ ゴシック" w:eastAsia="ＭＳ ゴシック"/>
              </w:rPr>
            </w:pPr>
            <w:r>
              <w:rPr>
                <w:rFonts w:hint="eastAsia" w:ascii="ＭＳ ゴシック" w:hAnsi="ＭＳ ゴシック" w:eastAsia="ＭＳ ゴシック"/>
                <w:sz w:val="20"/>
                <w:szCs w:val="21"/>
              </w:rPr>
              <w:t>ⅱからの受付回数</w:t>
            </w:r>
          </w:p>
        </w:tc>
        <w:tc>
          <w:tcPr>
            <w:tcW w:w="1475" w:type="dxa"/>
            <w:gridSpan w:val="5"/>
            <w:tcBorders>
              <w:bottom w:val="nil"/>
            </w:tcBorders>
            <w:tcMar/>
          </w:tcPr>
          <w:p w:rsidR="003E0EBC" w:rsidP="00037F1C" w:rsidRDefault="003E0EBC" w14:paraId="4B14DDBE" w14:textId="700EB77A">
            <w:pPr>
              <w:ind w:left="193"/>
              <w:rPr>
                <w:rFonts w:ascii="ＭＳ ゴシック" w:hAnsi="ＭＳ ゴシック" w:eastAsia="ＭＳ ゴシック"/>
              </w:rPr>
            </w:pPr>
            <w:r>
              <w:rPr>
                <w:rFonts w:hint="eastAsia" w:ascii="ＭＳ ゴシック" w:hAnsi="ＭＳ ゴシック" w:eastAsia="ＭＳ ゴシック"/>
              </w:rPr>
              <w:t>④-ⅱ</w:t>
            </w:r>
          </w:p>
          <w:p w:rsidR="003E0EBC" w:rsidP="00037F1C" w:rsidRDefault="003E0EBC" w14:paraId="6A8334A1" w14:textId="7A8BACA5">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546" w:type="dxa"/>
            <w:gridSpan w:val="5"/>
            <w:shd w:val="clear" w:color="auto" w:fill="F2F2F2" w:themeFill="background1" w:themeFillShade="F2"/>
            <w:tcMar/>
            <w:vAlign w:val="center"/>
          </w:tcPr>
          <w:p w:rsidR="003E0EBC" w:rsidP="00AF29EF" w:rsidRDefault="003E0EBC" w14:paraId="643AE944" w14:textId="7D8215D8">
            <w:pPr>
              <w:rPr>
                <w:rFonts w:ascii="ＭＳ ゴシック" w:hAnsi="ＭＳ ゴシック" w:eastAsia="ＭＳ ゴシック"/>
              </w:rPr>
            </w:pPr>
            <w:r>
              <w:rPr>
                <w:rFonts w:hint="eastAsia" w:ascii="ＭＳ ゴシック" w:hAnsi="ＭＳ ゴシック" w:eastAsia="ＭＳ ゴシック"/>
                <w:sz w:val="20"/>
                <w:szCs w:val="21"/>
              </w:rPr>
              <w:t>ⅲからの受付回数</w:t>
            </w:r>
          </w:p>
        </w:tc>
        <w:tc>
          <w:tcPr>
            <w:tcW w:w="1264" w:type="dxa"/>
            <w:gridSpan w:val="2"/>
            <w:tcBorders>
              <w:right w:val="single" w:color="auto" w:sz="12" w:space="0"/>
            </w:tcBorders>
            <w:tcMar/>
            <w:vAlign w:val="center"/>
          </w:tcPr>
          <w:p w:rsidR="003E0EBC" w:rsidP="00037F1C" w:rsidRDefault="003E0EBC" w14:paraId="029EDC15" w14:textId="7C371297">
            <w:pPr>
              <w:ind w:left="193"/>
              <w:rPr>
                <w:rFonts w:ascii="ＭＳ ゴシック" w:hAnsi="ＭＳ ゴシック" w:eastAsia="ＭＳ ゴシック"/>
              </w:rPr>
            </w:pPr>
            <w:r>
              <w:rPr>
                <w:rFonts w:hint="eastAsia" w:ascii="ＭＳ ゴシック" w:hAnsi="ＭＳ ゴシック" w:eastAsia="ＭＳ ゴシック"/>
              </w:rPr>
              <w:t>④-ⅲ</w:t>
            </w:r>
          </w:p>
          <w:p w:rsidR="003E0EBC" w:rsidP="00037F1C" w:rsidRDefault="003E0EBC" w14:paraId="013A9B24" w14:textId="236DBF90">
            <w:pPr>
              <w:ind w:left="193" w:right="135" w:firstLine="81" w:firstLineChars="36"/>
              <w:jc w:val="right"/>
              <w:rPr>
                <w:rFonts w:ascii="ＭＳ ゴシック" w:hAnsi="ＭＳ ゴシック" w:eastAsia="ＭＳ ゴシック"/>
              </w:rPr>
            </w:pPr>
            <w:r>
              <w:rPr>
                <w:rFonts w:hint="eastAsia" w:ascii="ＭＳ ゴシック" w:hAnsi="ＭＳ ゴシック" w:eastAsia="ＭＳ ゴシック"/>
              </w:rPr>
              <w:t>回</w:t>
            </w:r>
          </w:p>
        </w:tc>
      </w:tr>
      <w:tr w:rsidRPr="00695BE9" w:rsidR="003E0EBC" w:rsidTr="018F98C5" w14:paraId="651204D1" w14:textId="77777777">
        <w:trPr>
          <w:trHeight w:val="70"/>
        </w:trPr>
        <w:tc>
          <w:tcPr>
            <w:tcW w:w="473" w:type="dxa"/>
            <w:vMerge/>
            <w:tcBorders/>
            <w:tcMar/>
          </w:tcPr>
          <w:p w:rsidRPr="00695BE9" w:rsidR="003E0EBC" w:rsidP="00037F1C" w:rsidRDefault="003E0EBC" w14:paraId="2C9C8D5F" w14:textId="77777777">
            <w:pPr>
              <w:ind w:left="193"/>
              <w:rPr>
                <w:rFonts w:ascii="ＭＳ ゴシック" w:hAnsi="ＭＳ ゴシック" w:eastAsia="ＭＳ ゴシック"/>
              </w:rPr>
            </w:pPr>
          </w:p>
        </w:tc>
        <w:tc>
          <w:tcPr>
            <w:tcW w:w="9409" w:type="dxa"/>
            <w:gridSpan w:val="32"/>
            <w:tcBorders>
              <w:bottom w:val="nil"/>
              <w:right w:val="single" w:color="auto" w:sz="12" w:space="0"/>
            </w:tcBorders>
            <w:tcMar/>
            <w:vAlign w:val="center"/>
          </w:tcPr>
          <w:p w:rsidR="003E0EBC" w:rsidP="00037F1C" w:rsidRDefault="003E0EBC" w14:paraId="77A3E195" w14:textId="18CD57F1">
            <w:pPr>
              <w:ind w:left="193" w:right="240"/>
              <w:jc w:val="both"/>
              <w:rPr>
                <w:rFonts w:ascii="ＭＳ ゴシック" w:hAnsi="ＭＳ ゴシック" w:eastAsia="ＭＳ ゴシック"/>
              </w:rPr>
            </w:pPr>
            <w:r>
              <w:rPr>
                <w:rFonts w:hint="eastAsia" w:ascii="ＭＳ ゴシック" w:hAnsi="ＭＳ ゴシック" w:eastAsia="ＭＳ ゴシック"/>
              </w:rPr>
              <w:t>イ　処方箋集中率の計算</w:t>
            </w:r>
          </w:p>
        </w:tc>
      </w:tr>
      <w:tr w:rsidRPr="00695BE9" w:rsidR="003E0EBC" w:rsidTr="018F98C5" w14:paraId="649FF428" w14:textId="77777777">
        <w:trPr>
          <w:trHeight w:val="269"/>
        </w:trPr>
        <w:tc>
          <w:tcPr>
            <w:tcW w:w="473" w:type="dxa"/>
            <w:vMerge/>
            <w:tcBorders/>
            <w:tcMar/>
          </w:tcPr>
          <w:p w:rsidRPr="00695BE9" w:rsidR="003E0EBC" w:rsidP="00037F1C" w:rsidRDefault="003E0EBC" w14:paraId="7C6E138F" w14:textId="77777777">
            <w:pPr>
              <w:ind w:left="193"/>
              <w:rPr>
                <w:rFonts w:ascii="ＭＳ ゴシック" w:hAnsi="ＭＳ ゴシック" w:eastAsia="ＭＳ ゴシック"/>
              </w:rPr>
            </w:pPr>
          </w:p>
        </w:tc>
        <w:tc>
          <w:tcPr>
            <w:tcW w:w="618" w:type="dxa"/>
            <w:gridSpan w:val="3"/>
            <w:vMerge w:val="restart"/>
            <w:tcBorders>
              <w:top w:val="nil"/>
            </w:tcBorders>
            <w:tcMar/>
          </w:tcPr>
          <w:p w:rsidRPr="00695BE9" w:rsidR="003E0EBC" w:rsidP="00037F1C" w:rsidRDefault="003E0EBC" w14:paraId="25F14053" w14:textId="77777777">
            <w:pPr>
              <w:ind w:left="193"/>
              <w:rPr>
                <w:rFonts w:ascii="ＭＳ ゴシック" w:hAnsi="ＭＳ ゴシック" w:eastAsia="ＭＳ ゴシック"/>
              </w:rPr>
            </w:pPr>
          </w:p>
        </w:tc>
        <w:tc>
          <w:tcPr>
            <w:tcW w:w="6366" w:type="dxa"/>
            <w:gridSpan w:val="24"/>
            <w:tcBorders>
              <w:bottom w:val="nil"/>
            </w:tcBorders>
            <w:shd w:val="clear" w:color="auto" w:fill="F2F2F2" w:themeFill="background1" w:themeFillShade="F2"/>
            <w:tcMar/>
          </w:tcPr>
          <w:p w:rsidR="003E0EBC" w:rsidP="00372098" w:rsidRDefault="003E0EBC" w14:paraId="333D6EDE" w14:textId="043F589C">
            <w:pPr>
              <w:rPr>
                <w:rFonts w:ascii="ＭＳ ゴシック" w:hAnsi="ＭＳ ゴシック" w:eastAsia="ＭＳ ゴシック"/>
                <w:noProof/>
              </w:rPr>
            </w:pPr>
            <w:r w:rsidRPr="00372098">
              <w:rPr>
                <w:rFonts w:hint="eastAsia" w:ascii="ＭＳ ゴシック" w:hAnsi="ＭＳ ゴシック" w:eastAsia="ＭＳ ゴシック"/>
                <w:sz w:val="20"/>
                <w:szCs w:val="21"/>
              </w:rPr>
              <w:t>情報</w:t>
            </w:r>
            <w:r w:rsidRPr="00695BE9">
              <w:rPr>
                <w:rFonts w:hint="eastAsia" w:ascii="ＭＳ ゴシック" w:hAnsi="ＭＳ ゴシック" w:eastAsia="ＭＳ ゴシック"/>
              </w:rPr>
              <w:t>通信機器を用いた服薬指導を</w:t>
            </w:r>
            <w:r>
              <w:rPr>
                <w:rFonts w:hint="eastAsia" w:ascii="ＭＳ ゴシック" w:hAnsi="ＭＳ ゴシック" w:eastAsia="ＭＳ ゴシック"/>
              </w:rPr>
              <w:t>受けた患者の全ての</w:t>
            </w:r>
            <w:r w:rsidRPr="00695BE9">
              <w:rPr>
                <w:rFonts w:hint="eastAsia" w:ascii="ＭＳ ゴシック" w:hAnsi="ＭＳ ゴシック" w:eastAsia="ＭＳ ゴシック"/>
              </w:rPr>
              <w:t>処方箋</w:t>
            </w:r>
            <w:r>
              <w:rPr>
                <w:rFonts w:hint="eastAsia" w:ascii="ＭＳ ゴシック" w:hAnsi="ＭＳ ゴシック" w:eastAsia="ＭＳ ゴシック"/>
              </w:rPr>
              <w:t>の</w:t>
            </w:r>
            <w:r w:rsidRPr="00695BE9">
              <w:rPr>
                <w:rFonts w:hint="eastAsia" w:ascii="ＭＳ ゴシック" w:hAnsi="ＭＳ ゴシック" w:eastAsia="ＭＳ ゴシック"/>
              </w:rPr>
              <w:t>受付回数</w:t>
            </w:r>
          </w:p>
        </w:tc>
        <w:tc>
          <w:tcPr>
            <w:tcW w:w="2425" w:type="dxa"/>
            <w:gridSpan w:val="5"/>
            <w:tcBorders>
              <w:right w:val="single" w:color="auto" w:sz="12" w:space="0"/>
            </w:tcBorders>
            <w:tcMar/>
            <w:vAlign w:val="center"/>
          </w:tcPr>
          <w:p w:rsidR="003E0EBC" w:rsidP="00037F1C" w:rsidRDefault="003E0EBC" w14:paraId="7AF6AEE1" w14:textId="561274E8">
            <w:pPr>
              <w:ind w:left="193" w:right="240"/>
              <w:jc w:val="right"/>
              <w:rPr>
                <w:rFonts w:ascii="ＭＳ ゴシック" w:hAnsi="ＭＳ ゴシック" w:eastAsia="ＭＳ ゴシック"/>
              </w:rPr>
            </w:pPr>
            <w:r>
              <w:rPr>
                <w:rFonts w:hint="eastAsia" w:ascii="ＭＳ ゴシック" w:hAnsi="ＭＳ ゴシック" w:eastAsia="ＭＳ ゴシック"/>
              </w:rPr>
              <w:t>⑤</w:t>
            </w:r>
            <w:r w:rsidRPr="00695BE9">
              <w:rPr>
                <w:rFonts w:hint="eastAsia" w:ascii="ＭＳ ゴシック" w:hAnsi="ＭＳ ゴシック" w:eastAsia="ＭＳ ゴシック"/>
              </w:rPr>
              <w:t xml:space="preserve">　</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回</w:t>
            </w:r>
          </w:p>
        </w:tc>
      </w:tr>
      <w:tr w:rsidRPr="00695BE9" w:rsidR="003E0EBC" w:rsidTr="018F98C5" w14:paraId="3DA3D149" w14:textId="77777777">
        <w:trPr>
          <w:trHeight w:val="269"/>
        </w:trPr>
        <w:tc>
          <w:tcPr>
            <w:tcW w:w="473" w:type="dxa"/>
            <w:vMerge/>
            <w:tcBorders/>
            <w:tcMar/>
          </w:tcPr>
          <w:p w:rsidRPr="00695BE9" w:rsidR="003E0EBC" w:rsidP="00037F1C" w:rsidRDefault="003E0EBC" w14:paraId="5FE8E11D"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04110914" w14:textId="77777777">
            <w:pPr>
              <w:ind w:left="193"/>
              <w:rPr>
                <w:rFonts w:ascii="ＭＳ ゴシック" w:hAnsi="ＭＳ ゴシック" w:eastAsia="ＭＳ ゴシック"/>
              </w:rPr>
            </w:pPr>
          </w:p>
        </w:tc>
        <w:tc>
          <w:tcPr>
            <w:tcW w:w="380" w:type="dxa"/>
            <w:gridSpan w:val="2"/>
            <w:tcBorders>
              <w:top w:val="nil"/>
            </w:tcBorders>
            <w:shd w:val="clear" w:color="auto" w:fill="F2F2F2" w:themeFill="background1" w:themeFillShade="F2"/>
            <w:tcMar/>
          </w:tcPr>
          <w:p w:rsidRPr="00695BE9" w:rsidR="003E0EBC" w:rsidP="00037F1C" w:rsidRDefault="003E0EBC" w14:paraId="1C95FB31" w14:textId="77777777">
            <w:pPr>
              <w:ind w:left="193"/>
              <w:rPr>
                <w:rFonts w:ascii="ＭＳ ゴシック" w:hAnsi="ＭＳ ゴシック" w:eastAsia="ＭＳ ゴシック"/>
              </w:rPr>
            </w:pPr>
          </w:p>
        </w:tc>
        <w:tc>
          <w:tcPr>
            <w:tcW w:w="1373" w:type="dxa"/>
            <w:gridSpan w:val="5"/>
            <w:tcBorders>
              <w:bottom w:val="nil"/>
            </w:tcBorders>
            <w:shd w:val="clear" w:color="auto" w:fill="F2F2F2" w:themeFill="background1" w:themeFillShade="F2"/>
            <w:tcMar/>
          </w:tcPr>
          <w:p w:rsidRPr="00695BE9" w:rsidR="003E0EBC" w:rsidP="00C2746B" w:rsidRDefault="003E0EBC" w14:paraId="66AA6FF4" w14:textId="5DF55A9F">
            <w:pPr>
              <w:rPr>
                <w:rFonts w:ascii="ＭＳ ゴシック" w:hAnsi="ＭＳ ゴシック" w:eastAsia="ＭＳ ゴシック"/>
              </w:rPr>
            </w:pPr>
            <w:r>
              <w:rPr>
                <w:rFonts w:hint="eastAsia" w:ascii="ＭＳ ゴシック" w:hAnsi="ＭＳ ゴシック" w:eastAsia="ＭＳ ゴシック"/>
                <w:sz w:val="20"/>
                <w:szCs w:val="21"/>
              </w:rPr>
              <w:t>ⅰからの受付回数</w:t>
            </w:r>
          </w:p>
        </w:tc>
        <w:tc>
          <w:tcPr>
            <w:tcW w:w="1377" w:type="dxa"/>
            <w:gridSpan w:val="4"/>
            <w:tcBorders>
              <w:bottom w:val="nil"/>
            </w:tcBorders>
            <w:tcMar/>
          </w:tcPr>
          <w:p w:rsidR="003E0EBC" w:rsidP="00037F1C" w:rsidRDefault="003E0EBC" w14:paraId="28A270D6" w14:textId="5522CA44">
            <w:pPr>
              <w:ind w:left="193"/>
              <w:rPr>
                <w:rFonts w:ascii="ＭＳ ゴシック" w:hAnsi="ＭＳ ゴシック" w:eastAsia="ＭＳ ゴシック"/>
              </w:rPr>
            </w:pPr>
            <w:r>
              <w:rPr>
                <w:rFonts w:hint="eastAsia" w:ascii="ＭＳ ゴシック" w:hAnsi="ＭＳ ゴシック" w:eastAsia="ＭＳ ゴシック"/>
              </w:rPr>
              <w:t>⑤-ⅰ</w:t>
            </w:r>
          </w:p>
          <w:p w:rsidRPr="00695BE9" w:rsidR="003E0EBC" w:rsidP="00037F1C" w:rsidRDefault="003E0EBC" w14:paraId="3D779E7A" w14:textId="33CB92C1">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376" w:type="dxa"/>
            <w:gridSpan w:val="6"/>
            <w:tcBorders>
              <w:bottom w:val="nil"/>
            </w:tcBorders>
            <w:shd w:val="clear" w:color="auto" w:fill="F2F2F2" w:themeFill="background1" w:themeFillShade="F2"/>
            <w:tcMar/>
          </w:tcPr>
          <w:p w:rsidRPr="00695BE9" w:rsidR="003E0EBC" w:rsidP="00C2746B" w:rsidRDefault="003E0EBC" w14:paraId="331AA2A6" w14:textId="070F71A5">
            <w:pPr>
              <w:rPr>
                <w:rFonts w:ascii="ＭＳ ゴシック" w:hAnsi="ＭＳ ゴシック" w:eastAsia="ＭＳ ゴシック"/>
              </w:rPr>
            </w:pPr>
            <w:r>
              <w:rPr>
                <w:rFonts w:hint="eastAsia" w:ascii="ＭＳ ゴシック" w:hAnsi="ＭＳ ゴシック" w:eastAsia="ＭＳ ゴシック"/>
                <w:sz w:val="20"/>
                <w:szCs w:val="21"/>
              </w:rPr>
              <w:t>ⅱからの受付回数</w:t>
            </w:r>
          </w:p>
        </w:tc>
        <w:tc>
          <w:tcPr>
            <w:tcW w:w="1475" w:type="dxa"/>
            <w:gridSpan w:val="5"/>
            <w:tcBorders>
              <w:bottom w:val="nil"/>
            </w:tcBorders>
            <w:tcMar/>
          </w:tcPr>
          <w:p w:rsidR="003E0EBC" w:rsidP="00037F1C" w:rsidRDefault="003E0EBC" w14:paraId="76877851" w14:textId="3365128B">
            <w:pPr>
              <w:ind w:left="193"/>
              <w:rPr>
                <w:rFonts w:ascii="ＭＳ ゴシック" w:hAnsi="ＭＳ ゴシック" w:eastAsia="ＭＳ ゴシック"/>
              </w:rPr>
            </w:pPr>
            <w:r>
              <w:rPr>
                <w:rFonts w:hint="eastAsia" w:ascii="ＭＳ ゴシック" w:hAnsi="ＭＳ ゴシック" w:eastAsia="ＭＳ ゴシック"/>
              </w:rPr>
              <w:t>⑤-ⅱ</w:t>
            </w:r>
          </w:p>
          <w:p w:rsidRPr="00695BE9" w:rsidR="003E0EBC" w:rsidP="00037F1C" w:rsidRDefault="003E0EBC" w14:paraId="0143A0FF" w14:textId="461FB02A">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546" w:type="dxa"/>
            <w:gridSpan w:val="5"/>
            <w:shd w:val="clear" w:color="auto" w:fill="F2F2F2" w:themeFill="background1" w:themeFillShade="F2"/>
            <w:tcMar/>
            <w:vAlign w:val="center"/>
          </w:tcPr>
          <w:p w:rsidR="003E0EBC" w:rsidP="00E7556C" w:rsidRDefault="003E0EBC" w14:paraId="40D23FBF" w14:textId="48B61519">
            <w:pPr>
              <w:rPr>
                <w:rFonts w:ascii="ＭＳ ゴシック" w:hAnsi="ＭＳ ゴシック" w:eastAsia="ＭＳ ゴシック"/>
              </w:rPr>
            </w:pPr>
            <w:r>
              <w:rPr>
                <w:rFonts w:hint="eastAsia" w:ascii="ＭＳ ゴシック" w:hAnsi="ＭＳ ゴシック" w:eastAsia="ＭＳ ゴシック"/>
                <w:sz w:val="20"/>
                <w:szCs w:val="21"/>
              </w:rPr>
              <w:t>ⅲからの受付回数</w:t>
            </w:r>
          </w:p>
        </w:tc>
        <w:tc>
          <w:tcPr>
            <w:tcW w:w="1264" w:type="dxa"/>
            <w:gridSpan w:val="2"/>
            <w:tcBorders>
              <w:right w:val="single" w:color="auto" w:sz="12" w:space="0"/>
            </w:tcBorders>
            <w:tcMar/>
            <w:vAlign w:val="center"/>
          </w:tcPr>
          <w:p w:rsidR="003E0EBC" w:rsidP="00037F1C" w:rsidRDefault="003E0EBC" w14:paraId="0C5431C2" w14:textId="118C183E">
            <w:pPr>
              <w:ind w:left="193"/>
              <w:rPr>
                <w:rFonts w:ascii="ＭＳ ゴシック" w:hAnsi="ＭＳ ゴシック" w:eastAsia="ＭＳ ゴシック"/>
              </w:rPr>
            </w:pPr>
            <w:r>
              <w:rPr>
                <w:rFonts w:hint="eastAsia" w:ascii="ＭＳ ゴシック" w:hAnsi="ＭＳ ゴシック" w:eastAsia="ＭＳ ゴシック"/>
              </w:rPr>
              <w:t>⑤-ⅲ</w:t>
            </w:r>
          </w:p>
          <w:p w:rsidR="003E0EBC" w:rsidP="00037F1C" w:rsidRDefault="003E0EBC" w14:paraId="4FA7778D" w14:textId="15059281">
            <w:pPr>
              <w:ind w:left="193" w:right="240"/>
              <w:jc w:val="right"/>
              <w:rPr>
                <w:rFonts w:ascii="ＭＳ ゴシック" w:hAnsi="ＭＳ ゴシック" w:eastAsia="ＭＳ ゴシック"/>
              </w:rPr>
            </w:pPr>
            <w:r>
              <w:rPr>
                <w:rFonts w:hint="eastAsia" w:ascii="ＭＳ ゴシック" w:hAnsi="ＭＳ ゴシック" w:eastAsia="ＭＳ ゴシック"/>
              </w:rPr>
              <w:t>回</w:t>
            </w:r>
          </w:p>
        </w:tc>
      </w:tr>
      <w:tr w:rsidRPr="00695BE9" w:rsidR="003E0EBC" w:rsidTr="018F98C5" w14:paraId="1380E76B" w14:textId="77777777">
        <w:trPr>
          <w:trHeight w:val="269"/>
        </w:trPr>
        <w:tc>
          <w:tcPr>
            <w:tcW w:w="473" w:type="dxa"/>
            <w:vMerge/>
            <w:tcBorders/>
            <w:tcMar/>
          </w:tcPr>
          <w:p w:rsidRPr="00695BE9" w:rsidR="003E0EBC" w:rsidP="00037F1C" w:rsidRDefault="003E0EBC" w14:paraId="67669DA3"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66BA60C3" w14:textId="77777777">
            <w:pPr>
              <w:ind w:left="193"/>
              <w:rPr>
                <w:rFonts w:ascii="ＭＳ ゴシック" w:hAnsi="ＭＳ ゴシック" w:eastAsia="ＭＳ ゴシック"/>
              </w:rPr>
            </w:pPr>
          </w:p>
        </w:tc>
        <w:tc>
          <w:tcPr>
            <w:tcW w:w="6366" w:type="dxa"/>
            <w:gridSpan w:val="24"/>
            <w:tcBorders>
              <w:bottom w:val="nil"/>
            </w:tcBorders>
            <w:shd w:val="clear" w:color="auto" w:fill="F2F2F2" w:themeFill="background1" w:themeFillShade="F2"/>
            <w:tcMar/>
          </w:tcPr>
          <w:p w:rsidR="003E0EBC" w:rsidP="00372098" w:rsidRDefault="003E0EBC" w14:paraId="171EFDEC" w14:textId="1D470312">
            <w:pPr>
              <w:rPr>
                <w:rFonts w:ascii="ＭＳ ゴシック" w:hAnsi="ＭＳ ゴシック" w:eastAsia="ＭＳ ゴシック"/>
                <w:noProof/>
              </w:rPr>
            </w:pPr>
            <w:r w:rsidRPr="00695BE9">
              <w:rPr>
                <w:rFonts w:hint="eastAsia" w:ascii="ＭＳ ゴシック" w:hAnsi="ＭＳ ゴシック" w:eastAsia="ＭＳ ゴシック"/>
              </w:rPr>
              <w:t>同一グループの保険薬局の勤務者（非常勤を含む。）の</w:t>
            </w:r>
            <w:r>
              <w:rPr>
                <w:rFonts w:hint="eastAsia" w:ascii="ＭＳ ゴシック" w:hAnsi="ＭＳ ゴシック" w:eastAsia="ＭＳ ゴシック"/>
              </w:rPr>
              <w:t>全て</w:t>
            </w:r>
            <w:r w:rsidRPr="00695BE9">
              <w:rPr>
                <w:rFonts w:hint="eastAsia" w:ascii="ＭＳ ゴシック" w:hAnsi="ＭＳ ゴシック" w:eastAsia="ＭＳ ゴシック"/>
              </w:rPr>
              <w:t>の処方箋</w:t>
            </w:r>
            <w:r>
              <w:rPr>
                <w:rFonts w:hint="eastAsia" w:ascii="ＭＳ ゴシック" w:hAnsi="ＭＳ ゴシック" w:eastAsia="ＭＳ ゴシック"/>
              </w:rPr>
              <w:t>の</w:t>
            </w:r>
            <w:r w:rsidRPr="00695BE9">
              <w:rPr>
                <w:rFonts w:hint="eastAsia" w:ascii="ＭＳ ゴシック" w:hAnsi="ＭＳ ゴシック" w:eastAsia="ＭＳ ゴシック"/>
              </w:rPr>
              <w:t>受付回数</w:t>
            </w:r>
          </w:p>
        </w:tc>
        <w:tc>
          <w:tcPr>
            <w:tcW w:w="2425" w:type="dxa"/>
            <w:gridSpan w:val="5"/>
            <w:tcBorders>
              <w:right w:val="single" w:color="auto" w:sz="12" w:space="0"/>
            </w:tcBorders>
            <w:tcMar/>
            <w:vAlign w:val="center"/>
          </w:tcPr>
          <w:p w:rsidR="003E0EBC" w:rsidP="00037F1C" w:rsidRDefault="003E0EBC" w14:paraId="695F9917" w14:textId="5BA6DA25">
            <w:pPr>
              <w:ind w:left="193" w:right="240"/>
              <w:jc w:val="right"/>
              <w:rPr>
                <w:rFonts w:ascii="ＭＳ ゴシック" w:hAnsi="ＭＳ ゴシック" w:eastAsia="ＭＳ ゴシック"/>
              </w:rPr>
            </w:pPr>
            <w:r>
              <w:rPr>
                <w:rFonts w:hint="eastAsia" w:ascii="ＭＳ ゴシック" w:hAnsi="ＭＳ ゴシック" w:eastAsia="ＭＳ ゴシック"/>
              </w:rPr>
              <w:t>⑥</w:t>
            </w:r>
            <w:r w:rsidRPr="00695BE9">
              <w:rPr>
                <w:rFonts w:hint="eastAsia" w:ascii="ＭＳ ゴシック" w:hAnsi="ＭＳ ゴシック" w:eastAsia="ＭＳ ゴシック"/>
              </w:rPr>
              <w:t xml:space="preserve">　　</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回</w:t>
            </w:r>
          </w:p>
        </w:tc>
      </w:tr>
      <w:tr w:rsidRPr="00695BE9" w:rsidR="003E0EBC" w:rsidTr="018F98C5" w14:paraId="73E878DF" w14:textId="77777777">
        <w:trPr>
          <w:trHeight w:val="269"/>
        </w:trPr>
        <w:tc>
          <w:tcPr>
            <w:tcW w:w="473" w:type="dxa"/>
            <w:vMerge/>
            <w:tcBorders/>
            <w:tcMar/>
          </w:tcPr>
          <w:p w:rsidRPr="00695BE9" w:rsidR="003E0EBC" w:rsidP="00037F1C" w:rsidRDefault="003E0EBC" w14:paraId="172EE2B5"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7CBBE7C2" w14:textId="77777777">
            <w:pPr>
              <w:ind w:left="193"/>
              <w:rPr>
                <w:rFonts w:ascii="ＭＳ ゴシック" w:hAnsi="ＭＳ ゴシック" w:eastAsia="ＭＳ ゴシック"/>
              </w:rPr>
            </w:pPr>
          </w:p>
        </w:tc>
        <w:tc>
          <w:tcPr>
            <w:tcW w:w="380" w:type="dxa"/>
            <w:gridSpan w:val="2"/>
            <w:tcBorders>
              <w:top w:val="nil"/>
            </w:tcBorders>
            <w:shd w:val="clear" w:color="auto" w:fill="F2F2F2" w:themeFill="background1" w:themeFillShade="F2"/>
            <w:tcMar/>
          </w:tcPr>
          <w:p w:rsidRPr="00695BE9" w:rsidR="003E0EBC" w:rsidP="00037F1C" w:rsidRDefault="003E0EBC" w14:paraId="4FB6EB8C" w14:textId="77777777">
            <w:pPr>
              <w:ind w:left="193"/>
              <w:rPr>
                <w:rFonts w:ascii="ＭＳ ゴシック" w:hAnsi="ＭＳ ゴシック" w:eastAsia="ＭＳ ゴシック"/>
              </w:rPr>
            </w:pPr>
          </w:p>
        </w:tc>
        <w:tc>
          <w:tcPr>
            <w:tcW w:w="1373" w:type="dxa"/>
            <w:gridSpan w:val="5"/>
            <w:tcBorders>
              <w:bottom w:val="nil"/>
            </w:tcBorders>
            <w:shd w:val="clear" w:color="auto" w:fill="F2F2F2" w:themeFill="background1" w:themeFillShade="F2"/>
            <w:tcMar/>
          </w:tcPr>
          <w:p w:rsidRPr="00695BE9" w:rsidR="003E0EBC" w:rsidP="00E7556C" w:rsidRDefault="003E0EBC" w14:paraId="6969FE8F" w14:textId="21827350">
            <w:pPr>
              <w:rPr>
                <w:rFonts w:ascii="ＭＳ ゴシック" w:hAnsi="ＭＳ ゴシック" w:eastAsia="ＭＳ ゴシック"/>
              </w:rPr>
            </w:pPr>
            <w:r>
              <w:rPr>
                <w:rFonts w:hint="eastAsia" w:ascii="ＭＳ ゴシック" w:hAnsi="ＭＳ ゴシック" w:eastAsia="ＭＳ ゴシック"/>
                <w:sz w:val="20"/>
                <w:szCs w:val="21"/>
              </w:rPr>
              <w:t>ⅰからの受付回数</w:t>
            </w:r>
          </w:p>
        </w:tc>
        <w:tc>
          <w:tcPr>
            <w:tcW w:w="1377" w:type="dxa"/>
            <w:gridSpan w:val="4"/>
            <w:tcBorders>
              <w:bottom w:val="nil"/>
            </w:tcBorders>
            <w:tcMar/>
          </w:tcPr>
          <w:p w:rsidR="003E0EBC" w:rsidP="00037F1C" w:rsidRDefault="003E0EBC" w14:paraId="248E8ADF" w14:textId="5F4DA86F">
            <w:pPr>
              <w:ind w:left="193"/>
              <w:rPr>
                <w:rFonts w:ascii="ＭＳ ゴシック" w:hAnsi="ＭＳ ゴシック" w:eastAsia="ＭＳ ゴシック"/>
              </w:rPr>
            </w:pPr>
            <w:r>
              <w:rPr>
                <w:rFonts w:hint="eastAsia" w:ascii="ＭＳ ゴシック" w:hAnsi="ＭＳ ゴシック" w:eastAsia="ＭＳ ゴシック"/>
              </w:rPr>
              <w:t>⑥-ⅰ</w:t>
            </w:r>
          </w:p>
          <w:p w:rsidRPr="00695BE9" w:rsidR="003E0EBC" w:rsidP="00037F1C" w:rsidRDefault="003E0EBC" w14:paraId="44BAC8F9" w14:textId="0B725971">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376" w:type="dxa"/>
            <w:gridSpan w:val="6"/>
            <w:tcBorders>
              <w:bottom w:val="nil"/>
            </w:tcBorders>
            <w:shd w:val="clear" w:color="auto" w:fill="F2F2F2" w:themeFill="background1" w:themeFillShade="F2"/>
            <w:tcMar/>
          </w:tcPr>
          <w:p w:rsidRPr="00695BE9" w:rsidR="003E0EBC" w:rsidP="00E7556C" w:rsidRDefault="003E0EBC" w14:paraId="3724A296" w14:textId="3CDE0204">
            <w:pPr>
              <w:rPr>
                <w:rFonts w:ascii="ＭＳ ゴシック" w:hAnsi="ＭＳ ゴシック" w:eastAsia="ＭＳ ゴシック"/>
              </w:rPr>
            </w:pPr>
            <w:r>
              <w:rPr>
                <w:rFonts w:hint="eastAsia" w:ascii="ＭＳ ゴシック" w:hAnsi="ＭＳ ゴシック" w:eastAsia="ＭＳ ゴシック"/>
                <w:sz w:val="20"/>
                <w:szCs w:val="21"/>
              </w:rPr>
              <w:t>ⅱからの受付回数</w:t>
            </w:r>
          </w:p>
        </w:tc>
        <w:tc>
          <w:tcPr>
            <w:tcW w:w="1475" w:type="dxa"/>
            <w:gridSpan w:val="5"/>
            <w:tcBorders>
              <w:bottom w:val="nil"/>
            </w:tcBorders>
            <w:tcMar/>
          </w:tcPr>
          <w:p w:rsidR="003E0EBC" w:rsidP="00037F1C" w:rsidRDefault="003E0EBC" w14:paraId="2C00359C" w14:textId="403549B7">
            <w:pPr>
              <w:ind w:left="193"/>
              <w:rPr>
                <w:rFonts w:ascii="ＭＳ ゴシック" w:hAnsi="ＭＳ ゴシック" w:eastAsia="ＭＳ ゴシック"/>
              </w:rPr>
            </w:pPr>
            <w:r>
              <w:rPr>
                <w:rFonts w:hint="eastAsia" w:ascii="ＭＳ ゴシック" w:hAnsi="ＭＳ ゴシック" w:eastAsia="ＭＳ ゴシック"/>
              </w:rPr>
              <w:t>⑥-ⅱ</w:t>
            </w:r>
          </w:p>
          <w:p w:rsidRPr="00695BE9" w:rsidR="003E0EBC" w:rsidP="00037F1C" w:rsidRDefault="003E0EBC" w14:paraId="722AC40F" w14:textId="1F157991">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546" w:type="dxa"/>
            <w:gridSpan w:val="5"/>
            <w:shd w:val="clear" w:color="auto" w:fill="F2F2F2" w:themeFill="background1" w:themeFillShade="F2"/>
            <w:tcMar/>
            <w:vAlign w:val="center"/>
          </w:tcPr>
          <w:p w:rsidR="003E0EBC" w:rsidP="00E7556C" w:rsidRDefault="003E0EBC" w14:paraId="37772D41" w14:textId="15E565A1">
            <w:pPr>
              <w:rPr>
                <w:rFonts w:ascii="ＭＳ ゴシック" w:hAnsi="ＭＳ ゴシック" w:eastAsia="ＭＳ ゴシック"/>
              </w:rPr>
            </w:pPr>
            <w:r>
              <w:rPr>
                <w:rFonts w:hint="eastAsia" w:ascii="ＭＳ ゴシック" w:hAnsi="ＭＳ ゴシック" w:eastAsia="ＭＳ ゴシック"/>
                <w:sz w:val="20"/>
                <w:szCs w:val="21"/>
              </w:rPr>
              <w:t>ⅲからの受付回数</w:t>
            </w:r>
          </w:p>
        </w:tc>
        <w:tc>
          <w:tcPr>
            <w:tcW w:w="1264" w:type="dxa"/>
            <w:gridSpan w:val="2"/>
            <w:tcBorders>
              <w:right w:val="single" w:color="auto" w:sz="12" w:space="0"/>
            </w:tcBorders>
            <w:tcMar/>
            <w:vAlign w:val="center"/>
          </w:tcPr>
          <w:p w:rsidR="003E0EBC" w:rsidP="00037F1C" w:rsidRDefault="003E0EBC" w14:paraId="1C787C93" w14:textId="00A5CCA3">
            <w:pPr>
              <w:ind w:left="193"/>
              <w:rPr>
                <w:rFonts w:ascii="ＭＳ ゴシック" w:hAnsi="ＭＳ ゴシック" w:eastAsia="ＭＳ ゴシック"/>
              </w:rPr>
            </w:pPr>
            <w:r>
              <w:rPr>
                <w:rFonts w:hint="eastAsia" w:ascii="ＭＳ ゴシック" w:hAnsi="ＭＳ ゴシック" w:eastAsia="ＭＳ ゴシック"/>
              </w:rPr>
              <w:t>⑥-ⅲ</w:t>
            </w:r>
          </w:p>
          <w:p w:rsidR="003E0EBC" w:rsidP="00037F1C" w:rsidRDefault="003E0EBC" w14:paraId="279454AE" w14:textId="554FD7E3">
            <w:pPr>
              <w:ind w:left="193" w:right="240"/>
              <w:jc w:val="right"/>
              <w:rPr>
                <w:rFonts w:ascii="ＭＳ ゴシック" w:hAnsi="ＭＳ ゴシック" w:eastAsia="ＭＳ ゴシック"/>
              </w:rPr>
            </w:pPr>
            <w:r>
              <w:rPr>
                <w:rFonts w:hint="eastAsia" w:ascii="ＭＳ ゴシック" w:hAnsi="ＭＳ ゴシック" w:eastAsia="ＭＳ ゴシック"/>
              </w:rPr>
              <w:t>回</w:t>
            </w:r>
          </w:p>
        </w:tc>
      </w:tr>
      <w:tr w:rsidRPr="00695BE9" w:rsidR="003E0EBC" w:rsidTr="018F98C5" w14:paraId="70000995" w14:textId="77777777">
        <w:trPr>
          <w:trHeight w:val="269"/>
        </w:trPr>
        <w:tc>
          <w:tcPr>
            <w:tcW w:w="473" w:type="dxa"/>
            <w:vMerge/>
            <w:tcBorders/>
            <w:tcMar/>
          </w:tcPr>
          <w:p w:rsidRPr="00695BE9" w:rsidR="003E0EBC" w:rsidP="00037F1C" w:rsidRDefault="003E0EBC" w14:paraId="3173A1A4"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3C0CDD88" w14:textId="77777777">
            <w:pPr>
              <w:ind w:left="193"/>
              <w:rPr>
                <w:rFonts w:ascii="ＭＳ ゴシック" w:hAnsi="ＭＳ ゴシック" w:eastAsia="ＭＳ ゴシック"/>
              </w:rPr>
            </w:pPr>
          </w:p>
        </w:tc>
        <w:tc>
          <w:tcPr>
            <w:tcW w:w="6366" w:type="dxa"/>
            <w:gridSpan w:val="24"/>
            <w:tcBorders>
              <w:bottom w:val="nil"/>
            </w:tcBorders>
            <w:shd w:val="clear" w:color="auto" w:fill="F2F2F2" w:themeFill="background1" w:themeFillShade="F2"/>
            <w:tcMar/>
          </w:tcPr>
          <w:p w:rsidR="003E0EBC" w:rsidP="00372098" w:rsidRDefault="003E0EBC" w14:paraId="549B72C9" w14:textId="5E067774">
            <w:pPr>
              <w:rPr>
                <w:rFonts w:ascii="ＭＳ ゴシック" w:hAnsi="ＭＳ ゴシック" w:eastAsia="ＭＳ ゴシック"/>
                <w:noProof/>
              </w:rPr>
            </w:pPr>
            <w:r w:rsidRPr="00695BE9">
              <w:rPr>
                <w:rFonts w:hint="eastAsia" w:ascii="ＭＳ ゴシック" w:hAnsi="ＭＳ ゴシック" w:eastAsia="ＭＳ ゴシック"/>
              </w:rPr>
              <w:t>同一グループの保険薬局の勤務者の家族の</w:t>
            </w:r>
            <w:r>
              <w:rPr>
                <w:rFonts w:hint="eastAsia" w:ascii="ＭＳ ゴシック" w:hAnsi="ＭＳ ゴシック" w:eastAsia="ＭＳ ゴシック"/>
              </w:rPr>
              <w:t>全ての</w:t>
            </w:r>
            <w:r w:rsidRPr="00695BE9">
              <w:rPr>
                <w:rFonts w:hint="eastAsia" w:ascii="ＭＳ ゴシック" w:hAnsi="ＭＳ ゴシック" w:eastAsia="ＭＳ ゴシック"/>
              </w:rPr>
              <w:t>処方箋</w:t>
            </w:r>
            <w:r>
              <w:rPr>
                <w:rFonts w:hint="eastAsia" w:ascii="ＭＳ ゴシック" w:hAnsi="ＭＳ ゴシック" w:eastAsia="ＭＳ ゴシック"/>
              </w:rPr>
              <w:t>の</w:t>
            </w:r>
            <w:r w:rsidRPr="00695BE9">
              <w:rPr>
                <w:rFonts w:hint="eastAsia" w:ascii="ＭＳ ゴシック" w:hAnsi="ＭＳ ゴシック" w:eastAsia="ＭＳ ゴシック"/>
              </w:rPr>
              <w:t>受付回数</w:t>
            </w:r>
          </w:p>
        </w:tc>
        <w:tc>
          <w:tcPr>
            <w:tcW w:w="2425" w:type="dxa"/>
            <w:gridSpan w:val="5"/>
            <w:tcBorders>
              <w:right w:val="single" w:color="auto" w:sz="12" w:space="0"/>
            </w:tcBorders>
            <w:tcMar/>
            <w:vAlign w:val="center"/>
          </w:tcPr>
          <w:p w:rsidR="003E0EBC" w:rsidP="00037F1C" w:rsidRDefault="003E0EBC" w14:paraId="1C7C84D1" w14:textId="62B043F8">
            <w:pPr>
              <w:ind w:left="193" w:right="240"/>
              <w:jc w:val="right"/>
              <w:rPr>
                <w:rFonts w:ascii="ＭＳ ゴシック" w:hAnsi="ＭＳ ゴシック" w:eastAsia="ＭＳ ゴシック"/>
              </w:rPr>
            </w:pPr>
            <w:r>
              <w:rPr>
                <w:rFonts w:hint="eastAsia" w:ascii="ＭＳ ゴシック" w:hAnsi="ＭＳ ゴシック" w:eastAsia="ＭＳ ゴシック"/>
              </w:rPr>
              <w:t>⑦</w:t>
            </w:r>
            <w:r w:rsidRPr="00695BE9">
              <w:rPr>
                <w:rFonts w:hint="eastAsia" w:ascii="ＭＳ ゴシック" w:hAnsi="ＭＳ ゴシック" w:eastAsia="ＭＳ ゴシック"/>
              </w:rPr>
              <w:t xml:space="preserve">　　</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回</w:t>
            </w:r>
          </w:p>
        </w:tc>
      </w:tr>
      <w:tr w:rsidRPr="00695BE9" w:rsidR="003E0EBC" w:rsidTr="018F98C5" w14:paraId="51BCF35D" w14:textId="77777777">
        <w:trPr>
          <w:trHeight w:val="269"/>
        </w:trPr>
        <w:tc>
          <w:tcPr>
            <w:tcW w:w="473" w:type="dxa"/>
            <w:vMerge/>
            <w:tcBorders/>
            <w:tcMar/>
          </w:tcPr>
          <w:p w:rsidRPr="00695BE9" w:rsidR="003E0EBC" w:rsidP="00037F1C" w:rsidRDefault="003E0EBC" w14:paraId="2FF7917E"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47955B0D" w14:textId="77777777">
            <w:pPr>
              <w:ind w:left="193"/>
              <w:rPr>
                <w:rFonts w:ascii="ＭＳ ゴシック" w:hAnsi="ＭＳ ゴシック" w:eastAsia="ＭＳ ゴシック"/>
              </w:rPr>
            </w:pPr>
          </w:p>
        </w:tc>
        <w:tc>
          <w:tcPr>
            <w:tcW w:w="380" w:type="dxa"/>
            <w:gridSpan w:val="2"/>
            <w:tcBorders>
              <w:top w:val="nil"/>
            </w:tcBorders>
            <w:shd w:val="clear" w:color="auto" w:fill="F2F2F2" w:themeFill="background1" w:themeFillShade="F2"/>
            <w:tcMar/>
          </w:tcPr>
          <w:p w:rsidRPr="00695BE9" w:rsidR="003E0EBC" w:rsidP="00037F1C" w:rsidRDefault="003E0EBC" w14:paraId="47D2D81D" w14:textId="77777777">
            <w:pPr>
              <w:ind w:left="193"/>
              <w:rPr>
                <w:rFonts w:ascii="ＭＳ ゴシック" w:hAnsi="ＭＳ ゴシック" w:eastAsia="ＭＳ ゴシック"/>
              </w:rPr>
            </w:pPr>
          </w:p>
        </w:tc>
        <w:tc>
          <w:tcPr>
            <w:tcW w:w="1373" w:type="dxa"/>
            <w:gridSpan w:val="5"/>
            <w:tcBorders>
              <w:bottom w:val="nil"/>
            </w:tcBorders>
            <w:shd w:val="clear" w:color="auto" w:fill="F2F2F2" w:themeFill="background1" w:themeFillShade="F2"/>
            <w:tcMar/>
          </w:tcPr>
          <w:p w:rsidRPr="00695BE9" w:rsidR="003E0EBC" w:rsidP="00372098" w:rsidRDefault="003E0EBC" w14:paraId="4879AF0D" w14:textId="36A9BC4F">
            <w:pPr>
              <w:rPr>
                <w:rFonts w:ascii="ＭＳ ゴシック" w:hAnsi="ＭＳ ゴシック" w:eastAsia="ＭＳ ゴシック"/>
              </w:rPr>
            </w:pPr>
            <w:r>
              <w:rPr>
                <w:rFonts w:hint="eastAsia" w:ascii="ＭＳ ゴシック" w:hAnsi="ＭＳ ゴシック" w:eastAsia="ＭＳ ゴシック"/>
                <w:sz w:val="20"/>
                <w:szCs w:val="21"/>
              </w:rPr>
              <w:t>ⅰからの受付回数</w:t>
            </w:r>
          </w:p>
        </w:tc>
        <w:tc>
          <w:tcPr>
            <w:tcW w:w="1377" w:type="dxa"/>
            <w:gridSpan w:val="4"/>
            <w:tcBorders>
              <w:bottom w:val="nil"/>
            </w:tcBorders>
            <w:tcMar/>
          </w:tcPr>
          <w:p w:rsidR="003E0EBC" w:rsidP="00037F1C" w:rsidRDefault="003E0EBC" w14:paraId="28A9E636" w14:textId="29292746">
            <w:pPr>
              <w:ind w:left="193"/>
              <w:rPr>
                <w:rFonts w:ascii="ＭＳ ゴシック" w:hAnsi="ＭＳ ゴシック" w:eastAsia="ＭＳ ゴシック"/>
              </w:rPr>
            </w:pPr>
            <w:r>
              <w:rPr>
                <w:rFonts w:hint="eastAsia" w:ascii="ＭＳ ゴシック" w:hAnsi="ＭＳ ゴシック" w:eastAsia="ＭＳ ゴシック"/>
              </w:rPr>
              <w:t>⑦-ⅰ</w:t>
            </w:r>
          </w:p>
          <w:p w:rsidRPr="00695BE9" w:rsidR="003E0EBC" w:rsidP="00037F1C" w:rsidRDefault="003E0EBC" w14:paraId="2C97F2E7" w14:textId="18F17259">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376" w:type="dxa"/>
            <w:gridSpan w:val="6"/>
            <w:tcBorders>
              <w:bottom w:val="nil"/>
            </w:tcBorders>
            <w:shd w:val="clear" w:color="auto" w:fill="F2F2F2" w:themeFill="background1" w:themeFillShade="F2"/>
            <w:tcMar/>
          </w:tcPr>
          <w:p w:rsidRPr="00695BE9" w:rsidR="003E0EBC" w:rsidP="00372098" w:rsidRDefault="003E0EBC" w14:paraId="4A00E867" w14:textId="01BC73D0">
            <w:pPr>
              <w:rPr>
                <w:rFonts w:ascii="ＭＳ ゴシック" w:hAnsi="ＭＳ ゴシック" w:eastAsia="ＭＳ ゴシック"/>
              </w:rPr>
            </w:pPr>
            <w:r>
              <w:rPr>
                <w:rFonts w:hint="eastAsia" w:ascii="ＭＳ ゴシック" w:hAnsi="ＭＳ ゴシック" w:eastAsia="ＭＳ ゴシック"/>
                <w:sz w:val="20"/>
                <w:szCs w:val="21"/>
              </w:rPr>
              <w:t>ⅱからの受付回数</w:t>
            </w:r>
          </w:p>
        </w:tc>
        <w:tc>
          <w:tcPr>
            <w:tcW w:w="1475" w:type="dxa"/>
            <w:gridSpan w:val="5"/>
            <w:tcBorders>
              <w:bottom w:val="nil"/>
            </w:tcBorders>
            <w:tcMar/>
          </w:tcPr>
          <w:p w:rsidR="003E0EBC" w:rsidP="00037F1C" w:rsidRDefault="003E0EBC" w14:paraId="35B39DDF" w14:textId="0AF0B0DF">
            <w:pPr>
              <w:ind w:left="193"/>
              <w:rPr>
                <w:rFonts w:ascii="ＭＳ ゴシック" w:hAnsi="ＭＳ ゴシック" w:eastAsia="ＭＳ ゴシック"/>
              </w:rPr>
            </w:pPr>
            <w:r>
              <w:rPr>
                <w:rFonts w:hint="eastAsia" w:ascii="ＭＳ ゴシック" w:hAnsi="ＭＳ ゴシック" w:eastAsia="ＭＳ ゴシック"/>
              </w:rPr>
              <w:t>⑦-ⅱ</w:t>
            </w:r>
          </w:p>
          <w:p w:rsidRPr="00695BE9" w:rsidR="003E0EBC" w:rsidP="00037F1C" w:rsidRDefault="003E0EBC" w14:paraId="0137E7A2" w14:textId="46BC4D67">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546" w:type="dxa"/>
            <w:gridSpan w:val="5"/>
            <w:shd w:val="clear" w:color="auto" w:fill="F2F2F2" w:themeFill="background1" w:themeFillShade="F2"/>
            <w:tcMar/>
            <w:vAlign w:val="center"/>
          </w:tcPr>
          <w:p w:rsidRPr="00372098" w:rsidR="003E0EBC" w:rsidP="00372098" w:rsidRDefault="003E0EBC" w14:paraId="7EB9BAEE" w14:textId="40F24DA5">
            <w:pPr>
              <w:rPr>
                <w:rFonts w:ascii="ＭＳ ゴシック" w:hAnsi="ＭＳ ゴシック" w:eastAsia="ＭＳ ゴシック"/>
                <w:sz w:val="20"/>
                <w:szCs w:val="21"/>
              </w:rPr>
            </w:pPr>
            <w:r>
              <w:rPr>
                <w:rFonts w:hint="eastAsia" w:ascii="ＭＳ ゴシック" w:hAnsi="ＭＳ ゴシック" w:eastAsia="ＭＳ ゴシック"/>
                <w:sz w:val="20"/>
                <w:szCs w:val="21"/>
              </w:rPr>
              <w:t>ⅲからの受付回数</w:t>
            </w:r>
          </w:p>
        </w:tc>
        <w:tc>
          <w:tcPr>
            <w:tcW w:w="1264" w:type="dxa"/>
            <w:gridSpan w:val="2"/>
            <w:tcBorders>
              <w:right w:val="single" w:color="auto" w:sz="12" w:space="0"/>
            </w:tcBorders>
            <w:tcMar/>
            <w:vAlign w:val="center"/>
          </w:tcPr>
          <w:p w:rsidR="003E0EBC" w:rsidP="00037F1C" w:rsidRDefault="003E0EBC" w14:paraId="2A999BFE" w14:textId="5CC407F8">
            <w:pPr>
              <w:ind w:left="193"/>
              <w:rPr>
                <w:rFonts w:ascii="ＭＳ ゴシック" w:hAnsi="ＭＳ ゴシック" w:eastAsia="ＭＳ ゴシック"/>
              </w:rPr>
            </w:pPr>
            <w:r>
              <w:rPr>
                <w:rFonts w:hint="eastAsia" w:ascii="ＭＳ ゴシック" w:hAnsi="ＭＳ ゴシック" w:eastAsia="ＭＳ ゴシック"/>
              </w:rPr>
              <w:t>⑦-ⅲ</w:t>
            </w:r>
          </w:p>
          <w:p w:rsidR="003E0EBC" w:rsidP="00037F1C" w:rsidRDefault="003E0EBC" w14:paraId="5400B9A0" w14:textId="62022C13">
            <w:pPr>
              <w:ind w:left="193" w:right="240"/>
              <w:jc w:val="right"/>
              <w:rPr>
                <w:rFonts w:ascii="ＭＳ ゴシック" w:hAnsi="ＭＳ ゴシック" w:eastAsia="ＭＳ ゴシック"/>
              </w:rPr>
            </w:pPr>
            <w:r>
              <w:rPr>
                <w:rFonts w:hint="eastAsia" w:ascii="ＭＳ ゴシック" w:hAnsi="ＭＳ ゴシック" w:eastAsia="ＭＳ ゴシック"/>
              </w:rPr>
              <w:t>回</w:t>
            </w:r>
          </w:p>
        </w:tc>
      </w:tr>
      <w:tr w:rsidRPr="00695BE9" w:rsidR="003E0EBC" w:rsidTr="018F98C5" w14:paraId="23BCE368" w14:textId="77777777">
        <w:trPr>
          <w:trHeight w:val="269"/>
        </w:trPr>
        <w:tc>
          <w:tcPr>
            <w:tcW w:w="473" w:type="dxa"/>
            <w:vMerge/>
            <w:tcBorders/>
            <w:tcMar/>
          </w:tcPr>
          <w:p w:rsidRPr="00695BE9" w:rsidR="003E0EBC" w:rsidP="00037F1C" w:rsidRDefault="003E0EBC" w14:paraId="4C7C9A28"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6332C247" w14:textId="77777777">
            <w:pPr>
              <w:ind w:left="193"/>
              <w:rPr>
                <w:rFonts w:ascii="ＭＳ ゴシック" w:hAnsi="ＭＳ ゴシック" w:eastAsia="ＭＳ ゴシック"/>
              </w:rPr>
            </w:pPr>
          </w:p>
        </w:tc>
        <w:tc>
          <w:tcPr>
            <w:tcW w:w="6366" w:type="dxa"/>
            <w:gridSpan w:val="24"/>
            <w:tcBorders>
              <w:bottom w:val="nil"/>
            </w:tcBorders>
            <w:shd w:val="clear" w:color="auto" w:fill="F2F2F2" w:themeFill="background1" w:themeFillShade="F2"/>
            <w:tcMar/>
          </w:tcPr>
          <w:p w:rsidR="003E0EBC" w:rsidP="00372098" w:rsidRDefault="003E0EBC" w14:paraId="2D53FE27" w14:textId="50B53D3A">
            <w:pPr>
              <w:rPr>
                <w:rFonts w:ascii="ＭＳ ゴシック" w:hAnsi="ＭＳ ゴシック" w:eastAsia="ＭＳ ゴシック"/>
                <w:noProof/>
              </w:rPr>
            </w:pPr>
            <w:r w:rsidRPr="00695BE9">
              <w:rPr>
                <w:rFonts w:hint="eastAsia" w:ascii="ＭＳ ゴシック" w:hAnsi="ＭＳ ゴシック" w:eastAsia="ＭＳ ゴシック"/>
              </w:rPr>
              <w:t>介護老人福祉施設</w:t>
            </w:r>
            <w:r>
              <w:rPr>
                <w:rFonts w:hint="eastAsia" w:ascii="ＭＳ ゴシック" w:hAnsi="ＭＳ ゴシック" w:eastAsia="ＭＳ ゴシック"/>
              </w:rPr>
              <w:t>・</w:t>
            </w:r>
            <w:r w:rsidRPr="00695BE9">
              <w:rPr>
                <w:rFonts w:hint="eastAsia" w:ascii="ＭＳ ゴシック" w:hAnsi="ＭＳ ゴシック" w:eastAsia="ＭＳ ゴシック"/>
              </w:rPr>
              <w:t>介護老人保健施設</w:t>
            </w:r>
            <w:r>
              <w:rPr>
                <w:rFonts w:hint="eastAsia" w:ascii="ＭＳ ゴシック" w:hAnsi="ＭＳ ゴシック" w:eastAsia="ＭＳ ゴシック"/>
              </w:rPr>
              <w:t>・</w:t>
            </w:r>
            <w:r w:rsidRPr="00695BE9">
              <w:rPr>
                <w:rFonts w:hint="eastAsia" w:ascii="ＭＳ ゴシック" w:hAnsi="ＭＳ ゴシック" w:eastAsia="ＭＳ ゴシック"/>
              </w:rPr>
              <w:t>介護医療院</w:t>
            </w:r>
            <w:r>
              <w:rPr>
                <w:rFonts w:hint="eastAsia" w:ascii="ＭＳ ゴシック" w:hAnsi="ＭＳ ゴシック" w:eastAsia="ＭＳ ゴシック"/>
              </w:rPr>
              <w:t>・</w:t>
            </w:r>
            <w:r w:rsidRPr="00695BE9">
              <w:rPr>
                <w:rFonts w:hint="eastAsia" w:ascii="ＭＳ ゴシック" w:hAnsi="ＭＳ ゴシック" w:eastAsia="ＭＳ ゴシック"/>
              </w:rPr>
              <w:t>サービス付き高齢者向け住宅</w:t>
            </w:r>
            <w:r>
              <w:rPr>
                <w:rFonts w:hint="eastAsia" w:ascii="ＭＳ ゴシック" w:hAnsi="ＭＳ ゴシック" w:eastAsia="ＭＳ ゴシック"/>
              </w:rPr>
              <w:t>・</w:t>
            </w:r>
            <w:r w:rsidRPr="00695BE9">
              <w:rPr>
                <w:rFonts w:hint="eastAsia" w:ascii="ＭＳ ゴシック" w:hAnsi="ＭＳ ゴシック" w:eastAsia="ＭＳ ゴシック"/>
              </w:rPr>
              <w:t>有料老人ホーム</w:t>
            </w:r>
            <w:r>
              <w:rPr>
                <w:rFonts w:hint="eastAsia" w:ascii="ＭＳ ゴシック" w:hAnsi="ＭＳ ゴシック" w:eastAsia="ＭＳ ゴシック"/>
              </w:rPr>
              <w:t>・</w:t>
            </w:r>
            <w:r w:rsidRPr="00695BE9">
              <w:rPr>
                <w:rFonts w:hint="eastAsia" w:ascii="ＭＳ ゴシック" w:hAnsi="ＭＳ ゴシック" w:eastAsia="ＭＳ ゴシック"/>
              </w:rPr>
              <w:t>養護老人ホーム</w:t>
            </w:r>
            <w:r>
              <w:rPr>
                <w:rFonts w:hint="eastAsia" w:ascii="ＭＳ ゴシック" w:hAnsi="ＭＳ ゴシック" w:eastAsia="ＭＳ ゴシック"/>
              </w:rPr>
              <w:t>・</w:t>
            </w:r>
            <w:r w:rsidRPr="00695BE9">
              <w:rPr>
                <w:rFonts w:hint="eastAsia" w:ascii="ＭＳ ゴシック" w:hAnsi="ＭＳ ゴシック" w:eastAsia="ＭＳ ゴシック"/>
              </w:rPr>
              <w:t>軽費老人ホーム</w:t>
            </w:r>
            <w:r>
              <w:rPr>
                <w:rFonts w:hint="eastAsia" w:ascii="ＭＳ ゴシック" w:hAnsi="ＭＳ ゴシック" w:eastAsia="ＭＳ ゴシック"/>
              </w:rPr>
              <w:t>・</w:t>
            </w:r>
            <w:r w:rsidRPr="00695BE9">
              <w:rPr>
                <w:rFonts w:hint="eastAsia" w:ascii="ＭＳ ゴシック" w:hAnsi="ＭＳ ゴシック" w:eastAsia="ＭＳ ゴシック"/>
              </w:rPr>
              <w:t>認知症高齢者グループホーム</w:t>
            </w:r>
            <w:r>
              <w:rPr>
                <w:rFonts w:hint="eastAsia" w:ascii="ＭＳ ゴシック" w:hAnsi="ＭＳ ゴシック" w:eastAsia="ＭＳ ゴシック"/>
              </w:rPr>
              <w:t>の入居者</w:t>
            </w:r>
            <w:r w:rsidRPr="00695BE9">
              <w:rPr>
                <w:rFonts w:hint="eastAsia" w:ascii="ＭＳ ゴシック" w:hAnsi="ＭＳ ゴシック" w:eastAsia="ＭＳ ゴシック"/>
              </w:rPr>
              <w:t>に係る</w:t>
            </w:r>
            <w:r>
              <w:rPr>
                <w:rFonts w:hint="eastAsia" w:ascii="ＭＳ ゴシック" w:hAnsi="ＭＳ ゴシック" w:eastAsia="ＭＳ ゴシック"/>
              </w:rPr>
              <w:t>全ての</w:t>
            </w:r>
            <w:r w:rsidRPr="00695BE9">
              <w:rPr>
                <w:rFonts w:hint="eastAsia" w:ascii="ＭＳ ゴシック" w:hAnsi="ＭＳ ゴシック" w:eastAsia="ＭＳ ゴシック"/>
              </w:rPr>
              <w:t>処方箋</w:t>
            </w:r>
            <w:r>
              <w:rPr>
                <w:rFonts w:hint="eastAsia" w:ascii="ＭＳ ゴシック" w:hAnsi="ＭＳ ゴシック" w:eastAsia="ＭＳ ゴシック"/>
              </w:rPr>
              <w:t>の</w:t>
            </w:r>
            <w:r w:rsidRPr="00695BE9">
              <w:rPr>
                <w:rFonts w:hint="eastAsia" w:ascii="ＭＳ ゴシック" w:hAnsi="ＭＳ ゴシック" w:eastAsia="ＭＳ ゴシック"/>
              </w:rPr>
              <w:t>受付回数</w:t>
            </w:r>
          </w:p>
        </w:tc>
        <w:tc>
          <w:tcPr>
            <w:tcW w:w="2425" w:type="dxa"/>
            <w:gridSpan w:val="5"/>
            <w:tcBorders>
              <w:right w:val="single" w:color="auto" w:sz="12" w:space="0"/>
            </w:tcBorders>
            <w:tcMar/>
            <w:vAlign w:val="center"/>
          </w:tcPr>
          <w:p w:rsidR="003E0EBC" w:rsidP="00037F1C" w:rsidRDefault="003E0EBC" w14:paraId="5060918E" w14:textId="19A589BD">
            <w:pPr>
              <w:ind w:left="193" w:right="240"/>
              <w:jc w:val="right"/>
              <w:rPr>
                <w:rFonts w:ascii="ＭＳ ゴシック" w:hAnsi="ＭＳ ゴシック" w:eastAsia="ＭＳ ゴシック"/>
              </w:rPr>
            </w:pPr>
            <w:r>
              <w:rPr>
                <w:rFonts w:hint="eastAsia" w:ascii="ＭＳ ゴシック" w:hAnsi="ＭＳ ゴシック" w:eastAsia="ＭＳ ゴシック"/>
              </w:rPr>
              <w:t>⑧</w:t>
            </w:r>
            <w:r w:rsidRPr="00695BE9">
              <w:rPr>
                <w:rFonts w:hint="eastAsia" w:ascii="ＭＳ ゴシック" w:hAnsi="ＭＳ ゴシック" w:eastAsia="ＭＳ ゴシック"/>
              </w:rPr>
              <w:t xml:space="preserve">　　</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回</w:t>
            </w:r>
          </w:p>
        </w:tc>
      </w:tr>
      <w:tr w:rsidRPr="00695BE9" w:rsidR="003E0EBC" w:rsidTr="018F98C5" w14:paraId="000CD95D" w14:textId="77777777">
        <w:trPr>
          <w:trHeight w:val="269"/>
        </w:trPr>
        <w:tc>
          <w:tcPr>
            <w:tcW w:w="473" w:type="dxa"/>
            <w:vMerge/>
            <w:tcBorders/>
            <w:tcMar/>
          </w:tcPr>
          <w:p w:rsidRPr="00695BE9" w:rsidR="003E0EBC" w:rsidP="00037F1C" w:rsidRDefault="003E0EBC" w14:paraId="67DC72D5"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0F2E4CE5" w14:textId="77777777">
            <w:pPr>
              <w:ind w:left="193"/>
              <w:rPr>
                <w:rFonts w:ascii="ＭＳ ゴシック" w:hAnsi="ＭＳ ゴシック" w:eastAsia="ＭＳ ゴシック"/>
              </w:rPr>
            </w:pPr>
          </w:p>
        </w:tc>
        <w:tc>
          <w:tcPr>
            <w:tcW w:w="380" w:type="dxa"/>
            <w:gridSpan w:val="2"/>
            <w:vMerge w:val="restart"/>
            <w:tcBorders>
              <w:top w:val="nil"/>
            </w:tcBorders>
            <w:shd w:val="clear" w:color="auto" w:fill="F2F2F2" w:themeFill="background1" w:themeFillShade="F2"/>
            <w:tcMar/>
          </w:tcPr>
          <w:p w:rsidR="003E0EBC" w:rsidP="00037F1C" w:rsidRDefault="003E0EBC" w14:paraId="7E4895CD" w14:textId="77777777">
            <w:pPr>
              <w:ind w:left="193"/>
              <w:rPr>
                <w:rFonts w:ascii="ＭＳ ゴシック" w:hAnsi="ＭＳ ゴシック" w:eastAsia="ＭＳ ゴシック"/>
                <w:noProof/>
              </w:rPr>
            </w:pPr>
          </w:p>
        </w:tc>
        <w:tc>
          <w:tcPr>
            <w:tcW w:w="1373" w:type="dxa"/>
            <w:gridSpan w:val="5"/>
            <w:tcBorders>
              <w:bottom w:val="nil"/>
            </w:tcBorders>
            <w:shd w:val="clear" w:color="auto" w:fill="F2F2F2" w:themeFill="background1" w:themeFillShade="F2"/>
            <w:tcMar/>
          </w:tcPr>
          <w:p w:rsidRPr="00695BE9" w:rsidR="003E0EBC" w:rsidP="00372098" w:rsidRDefault="003E0EBC" w14:paraId="41A7C48C" w14:textId="7D970EE8">
            <w:pPr>
              <w:rPr>
                <w:rFonts w:ascii="ＭＳ ゴシック" w:hAnsi="ＭＳ ゴシック" w:eastAsia="ＭＳ ゴシック"/>
              </w:rPr>
            </w:pPr>
            <w:r>
              <w:rPr>
                <w:rFonts w:hint="eastAsia" w:ascii="ＭＳ ゴシック" w:hAnsi="ＭＳ ゴシック" w:eastAsia="ＭＳ ゴシック"/>
                <w:sz w:val="20"/>
                <w:szCs w:val="21"/>
              </w:rPr>
              <w:t>ⅰからの受付回数</w:t>
            </w:r>
          </w:p>
        </w:tc>
        <w:tc>
          <w:tcPr>
            <w:tcW w:w="1377" w:type="dxa"/>
            <w:gridSpan w:val="4"/>
            <w:tcBorders>
              <w:bottom w:val="nil"/>
            </w:tcBorders>
            <w:tcMar/>
          </w:tcPr>
          <w:p w:rsidR="003E0EBC" w:rsidP="00037F1C" w:rsidRDefault="003E0EBC" w14:paraId="2723C2A9" w14:textId="1639F86B">
            <w:pPr>
              <w:ind w:left="193"/>
              <w:rPr>
                <w:rFonts w:ascii="ＭＳ ゴシック" w:hAnsi="ＭＳ ゴシック" w:eastAsia="ＭＳ ゴシック"/>
              </w:rPr>
            </w:pPr>
            <w:r>
              <w:rPr>
                <w:rFonts w:hint="eastAsia" w:ascii="ＭＳ ゴシック" w:hAnsi="ＭＳ ゴシック" w:eastAsia="ＭＳ ゴシック"/>
              </w:rPr>
              <w:t>⑧-ⅰ</w:t>
            </w:r>
          </w:p>
          <w:p w:rsidRPr="00695BE9" w:rsidR="003E0EBC" w:rsidP="00037F1C" w:rsidRDefault="003E0EBC" w14:paraId="663C5F27" w14:textId="21EF81EC">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376" w:type="dxa"/>
            <w:gridSpan w:val="6"/>
            <w:tcBorders>
              <w:bottom w:val="nil"/>
            </w:tcBorders>
            <w:shd w:val="clear" w:color="auto" w:fill="F2F2F2" w:themeFill="background1" w:themeFillShade="F2"/>
            <w:tcMar/>
          </w:tcPr>
          <w:p w:rsidRPr="00695BE9" w:rsidR="003E0EBC" w:rsidP="00372098" w:rsidRDefault="003E0EBC" w14:paraId="3D4A8408" w14:textId="7C57FADF">
            <w:pPr>
              <w:rPr>
                <w:rFonts w:ascii="ＭＳ ゴシック" w:hAnsi="ＭＳ ゴシック" w:eastAsia="ＭＳ ゴシック"/>
              </w:rPr>
            </w:pPr>
            <w:r>
              <w:rPr>
                <w:rFonts w:hint="eastAsia" w:ascii="ＭＳ ゴシック" w:hAnsi="ＭＳ ゴシック" w:eastAsia="ＭＳ ゴシック"/>
                <w:sz w:val="20"/>
                <w:szCs w:val="21"/>
              </w:rPr>
              <w:t>ⅱからの受付回数</w:t>
            </w:r>
          </w:p>
        </w:tc>
        <w:tc>
          <w:tcPr>
            <w:tcW w:w="1475" w:type="dxa"/>
            <w:gridSpan w:val="5"/>
            <w:tcBorders>
              <w:bottom w:val="nil"/>
            </w:tcBorders>
            <w:tcMar/>
          </w:tcPr>
          <w:p w:rsidR="003E0EBC" w:rsidP="00037F1C" w:rsidRDefault="003E0EBC" w14:paraId="5640296F" w14:textId="48C7B339">
            <w:pPr>
              <w:ind w:left="193"/>
              <w:rPr>
                <w:rFonts w:ascii="ＭＳ ゴシック" w:hAnsi="ＭＳ ゴシック" w:eastAsia="ＭＳ ゴシック"/>
              </w:rPr>
            </w:pPr>
            <w:r>
              <w:rPr>
                <w:rFonts w:hint="eastAsia" w:ascii="ＭＳ ゴシック" w:hAnsi="ＭＳ ゴシック" w:eastAsia="ＭＳ ゴシック"/>
              </w:rPr>
              <w:t>⑧-ⅱ</w:t>
            </w:r>
          </w:p>
          <w:p w:rsidRPr="00695BE9" w:rsidR="003E0EBC" w:rsidP="00037F1C" w:rsidRDefault="003E0EBC" w14:paraId="69927DDA" w14:textId="76825ADE">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546" w:type="dxa"/>
            <w:gridSpan w:val="5"/>
            <w:shd w:val="clear" w:color="auto" w:fill="F2F2F2" w:themeFill="background1" w:themeFillShade="F2"/>
            <w:tcMar/>
            <w:vAlign w:val="center"/>
          </w:tcPr>
          <w:p w:rsidRPr="00372098" w:rsidR="003E0EBC" w:rsidP="00372098" w:rsidRDefault="003E0EBC" w14:paraId="5C2BF810" w14:textId="01E4E4CC">
            <w:pPr>
              <w:rPr>
                <w:rFonts w:ascii="ＭＳ ゴシック" w:hAnsi="ＭＳ ゴシック" w:eastAsia="ＭＳ ゴシック"/>
                <w:sz w:val="20"/>
                <w:szCs w:val="21"/>
              </w:rPr>
            </w:pPr>
            <w:r>
              <w:rPr>
                <w:rFonts w:hint="eastAsia" w:ascii="ＭＳ ゴシック" w:hAnsi="ＭＳ ゴシック" w:eastAsia="ＭＳ ゴシック"/>
                <w:sz w:val="20"/>
                <w:szCs w:val="21"/>
              </w:rPr>
              <w:t>ⅲからの受付回数</w:t>
            </w:r>
          </w:p>
        </w:tc>
        <w:tc>
          <w:tcPr>
            <w:tcW w:w="1264" w:type="dxa"/>
            <w:gridSpan w:val="2"/>
            <w:tcBorders>
              <w:right w:val="single" w:color="auto" w:sz="12" w:space="0"/>
            </w:tcBorders>
            <w:tcMar/>
            <w:vAlign w:val="center"/>
          </w:tcPr>
          <w:p w:rsidRPr="00372098" w:rsidR="003E0EBC" w:rsidP="00372098" w:rsidRDefault="003E0EBC" w14:paraId="452A1A2F" w14:textId="02636B73">
            <w:pPr>
              <w:rPr>
                <w:rFonts w:ascii="ＭＳ ゴシック" w:hAnsi="ＭＳ ゴシック" w:eastAsia="ＭＳ ゴシック"/>
                <w:sz w:val="20"/>
                <w:szCs w:val="21"/>
              </w:rPr>
            </w:pPr>
            <w:r w:rsidRPr="00372098">
              <w:rPr>
                <w:rFonts w:hint="eastAsia" w:ascii="ＭＳ ゴシック" w:hAnsi="ＭＳ ゴシック" w:eastAsia="ＭＳ ゴシック"/>
                <w:sz w:val="20"/>
                <w:szCs w:val="21"/>
              </w:rPr>
              <w:t>⑧-ⅲ</w:t>
            </w:r>
          </w:p>
          <w:p w:rsidRPr="00372098" w:rsidR="003E0EBC" w:rsidP="00372098" w:rsidRDefault="003E0EBC" w14:paraId="25DEBDD8" w14:textId="7B3B6021">
            <w:pPr>
              <w:jc w:val="right"/>
              <w:rPr>
                <w:rFonts w:ascii="ＭＳ ゴシック" w:hAnsi="ＭＳ ゴシック" w:eastAsia="ＭＳ ゴシック"/>
                <w:sz w:val="20"/>
                <w:szCs w:val="21"/>
              </w:rPr>
            </w:pPr>
            <w:r w:rsidRPr="00372098">
              <w:rPr>
                <w:rFonts w:hint="eastAsia" w:ascii="ＭＳ ゴシック" w:hAnsi="ＭＳ ゴシック" w:eastAsia="ＭＳ ゴシック"/>
                <w:sz w:val="20"/>
                <w:szCs w:val="21"/>
              </w:rPr>
              <w:t>回</w:t>
            </w:r>
          </w:p>
        </w:tc>
      </w:tr>
      <w:tr w:rsidRPr="00695BE9" w:rsidR="003E0EBC" w:rsidTr="018F98C5" w14:paraId="125D2B42" w14:textId="77777777">
        <w:trPr>
          <w:trHeight w:val="269"/>
        </w:trPr>
        <w:tc>
          <w:tcPr>
            <w:tcW w:w="473" w:type="dxa"/>
            <w:vMerge/>
            <w:tcBorders/>
            <w:tcMar/>
          </w:tcPr>
          <w:p w:rsidRPr="00695BE9" w:rsidR="003E0EBC" w:rsidP="00037F1C" w:rsidRDefault="003E0EBC" w14:paraId="4A14D07B"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1B8EDCF2" w14:textId="77777777">
            <w:pPr>
              <w:ind w:left="193"/>
              <w:rPr>
                <w:rFonts w:ascii="ＭＳ ゴシック" w:hAnsi="ＭＳ ゴシック" w:eastAsia="ＭＳ ゴシック"/>
              </w:rPr>
            </w:pPr>
          </w:p>
        </w:tc>
        <w:tc>
          <w:tcPr>
            <w:tcW w:w="380" w:type="dxa"/>
            <w:gridSpan w:val="2"/>
            <w:vMerge/>
            <w:tcMar/>
          </w:tcPr>
          <w:p w:rsidR="003E0EBC" w:rsidP="00037F1C" w:rsidRDefault="003E0EBC" w14:paraId="52BEF6B8" w14:textId="77777777">
            <w:pPr>
              <w:ind w:left="193"/>
              <w:rPr>
                <w:rFonts w:ascii="ＭＳ ゴシック" w:hAnsi="ＭＳ ゴシック" w:eastAsia="ＭＳ ゴシック"/>
                <w:noProof/>
              </w:rPr>
            </w:pPr>
          </w:p>
        </w:tc>
        <w:tc>
          <w:tcPr>
            <w:tcW w:w="5986" w:type="dxa"/>
            <w:gridSpan w:val="22"/>
            <w:tcBorders>
              <w:bottom w:val="nil"/>
            </w:tcBorders>
            <w:shd w:val="clear" w:color="auto" w:fill="F2F2F2" w:themeFill="background1" w:themeFillShade="F2"/>
            <w:tcMar/>
          </w:tcPr>
          <w:p w:rsidR="003E0EBC" w:rsidP="00372098" w:rsidRDefault="003E0EBC" w14:paraId="3C7FDA9A" w14:textId="6FFD2060">
            <w:pPr>
              <w:rPr>
                <w:rFonts w:ascii="ＭＳ ゴシック" w:hAnsi="ＭＳ ゴシック" w:eastAsia="ＭＳ ゴシック"/>
                <w:noProof/>
              </w:rPr>
            </w:pPr>
            <w:r w:rsidRPr="00372098">
              <w:rPr>
                <w:rFonts w:hint="eastAsia" w:ascii="ＭＳ ゴシック" w:hAnsi="ＭＳ ゴシック" w:eastAsia="ＭＳ ゴシック"/>
                <w:sz w:val="20"/>
                <w:szCs w:val="21"/>
              </w:rPr>
              <w:t>単一</w:t>
            </w:r>
            <w:r w:rsidRPr="00695BE9">
              <w:rPr>
                <w:rFonts w:hint="eastAsia" w:ascii="ＭＳ ゴシック" w:hAnsi="ＭＳ ゴシック" w:eastAsia="ＭＳ ゴシック"/>
              </w:rPr>
              <w:t>建物診療患者又は単一建物居住者が１人の場合の</w:t>
            </w:r>
            <w:r>
              <w:rPr>
                <w:rFonts w:hint="eastAsia" w:ascii="ＭＳ ゴシック" w:hAnsi="ＭＳ ゴシック" w:eastAsia="ＭＳ ゴシック"/>
              </w:rPr>
              <w:t>患者の</w:t>
            </w:r>
            <w:r w:rsidRPr="00695BE9">
              <w:rPr>
                <w:rFonts w:hint="eastAsia" w:ascii="ＭＳ ゴシック" w:hAnsi="ＭＳ ゴシック" w:eastAsia="ＭＳ ゴシック"/>
              </w:rPr>
              <w:t>処方箋</w:t>
            </w:r>
            <w:r>
              <w:rPr>
                <w:rFonts w:hint="eastAsia" w:ascii="ＭＳ ゴシック" w:hAnsi="ＭＳ ゴシック" w:eastAsia="ＭＳ ゴシック"/>
              </w:rPr>
              <w:t>の</w:t>
            </w:r>
            <w:r w:rsidRPr="00695BE9">
              <w:rPr>
                <w:rFonts w:hint="eastAsia" w:ascii="ＭＳ ゴシック" w:hAnsi="ＭＳ ゴシック" w:eastAsia="ＭＳ ゴシック"/>
              </w:rPr>
              <w:t>受付回数</w:t>
            </w:r>
          </w:p>
        </w:tc>
        <w:tc>
          <w:tcPr>
            <w:tcW w:w="2425" w:type="dxa"/>
            <w:gridSpan w:val="5"/>
            <w:tcBorders>
              <w:right w:val="single" w:color="auto" w:sz="12" w:space="0"/>
            </w:tcBorders>
            <w:tcMar/>
            <w:vAlign w:val="center"/>
          </w:tcPr>
          <w:p w:rsidR="003E0EBC" w:rsidP="00037F1C" w:rsidRDefault="003E0EBC" w14:paraId="7A28A22D" w14:textId="7BCCB0B8">
            <w:pPr>
              <w:ind w:left="193" w:right="240"/>
              <w:jc w:val="right"/>
              <w:rPr>
                <w:rFonts w:ascii="ＭＳ ゴシック" w:hAnsi="ＭＳ ゴシック" w:eastAsia="ＭＳ ゴシック"/>
              </w:rPr>
            </w:pPr>
            <w:r>
              <w:rPr>
                <w:rFonts w:hint="eastAsia" w:ascii="ＭＳ ゴシック" w:hAnsi="ＭＳ ゴシック" w:eastAsia="ＭＳ ゴシック"/>
              </w:rPr>
              <w:t>⑨</w:t>
            </w:r>
            <w:r w:rsidRPr="00695BE9">
              <w:rPr>
                <w:rFonts w:hint="eastAsia" w:ascii="ＭＳ ゴシック" w:hAnsi="ＭＳ ゴシック" w:eastAsia="ＭＳ ゴシック"/>
              </w:rPr>
              <w:t xml:space="preserve">　　　</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回</w:t>
            </w:r>
          </w:p>
        </w:tc>
      </w:tr>
      <w:tr w:rsidRPr="00695BE9" w:rsidR="003E0EBC" w:rsidTr="018F98C5" w14:paraId="7BFE5CF9" w14:textId="77777777">
        <w:trPr>
          <w:trHeight w:val="269"/>
        </w:trPr>
        <w:tc>
          <w:tcPr>
            <w:tcW w:w="473" w:type="dxa"/>
            <w:vMerge/>
            <w:tcBorders/>
            <w:tcMar/>
          </w:tcPr>
          <w:p w:rsidRPr="00695BE9" w:rsidR="003E0EBC" w:rsidP="00037F1C" w:rsidRDefault="003E0EBC" w14:paraId="6717D45D"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183ADDF6" w14:textId="77777777">
            <w:pPr>
              <w:ind w:left="193"/>
              <w:rPr>
                <w:rFonts w:ascii="ＭＳ ゴシック" w:hAnsi="ＭＳ ゴシック" w:eastAsia="ＭＳ ゴシック"/>
              </w:rPr>
            </w:pPr>
          </w:p>
        </w:tc>
        <w:tc>
          <w:tcPr>
            <w:tcW w:w="380" w:type="dxa"/>
            <w:gridSpan w:val="2"/>
            <w:vMerge/>
            <w:tcMar/>
          </w:tcPr>
          <w:p w:rsidR="003E0EBC" w:rsidP="00037F1C" w:rsidRDefault="003E0EBC" w14:paraId="2561E89B" w14:textId="77777777">
            <w:pPr>
              <w:ind w:left="193"/>
              <w:rPr>
                <w:rFonts w:ascii="ＭＳ ゴシック" w:hAnsi="ＭＳ ゴシック" w:eastAsia="ＭＳ ゴシック"/>
                <w:noProof/>
              </w:rPr>
            </w:pPr>
          </w:p>
        </w:tc>
        <w:tc>
          <w:tcPr>
            <w:tcW w:w="411" w:type="dxa"/>
            <w:gridSpan w:val="3"/>
            <w:tcBorders>
              <w:top w:val="nil"/>
            </w:tcBorders>
            <w:shd w:val="clear" w:color="auto" w:fill="F2F2F2" w:themeFill="background1" w:themeFillShade="F2"/>
            <w:tcMar/>
          </w:tcPr>
          <w:p w:rsidRPr="00695BE9" w:rsidR="003E0EBC" w:rsidP="00037F1C" w:rsidRDefault="003E0EBC" w14:paraId="38254BAA" w14:textId="77777777">
            <w:pPr>
              <w:ind w:left="193"/>
              <w:rPr>
                <w:rFonts w:ascii="ＭＳ ゴシック" w:hAnsi="ＭＳ ゴシック" w:eastAsia="ＭＳ ゴシック"/>
              </w:rPr>
            </w:pPr>
          </w:p>
        </w:tc>
        <w:tc>
          <w:tcPr>
            <w:tcW w:w="1305" w:type="dxa"/>
            <w:gridSpan w:val="3"/>
            <w:tcBorders>
              <w:bottom w:val="nil"/>
            </w:tcBorders>
            <w:shd w:val="clear" w:color="auto" w:fill="F2F2F2" w:themeFill="background1" w:themeFillShade="F2"/>
            <w:tcMar/>
          </w:tcPr>
          <w:p w:rsidRPr="00695BE9" w:rsidR="003E0EBC" w:rsidP="009A6C54" w:rsidRDefault="003E0EBC" w14:paraId="44B74E50" w14:textId="24B7973A">
            <w:pPr>
              <w:ind w:left="59"/>
              <w:rPr>
                <w:rFonts w:ascii="ＭＳ ゴシック" w:hAnsi="ＭＳ ゴシック" w:eastAsia="ＭＳ ゴシック"/>
              </w:rPr>
            </w:pPr>
            <w:r>
              <w:rPr>
                <w:rFonts w:hint="eastAsia" w:ascii="ＭＳ ゴシック" w:hAnsi="ＭＳ ゴシック" w:eastAsia="ＭＳ ゴシック"/>
                <w:sz w:val="20"/>
                <w:szCs w:val="21"/>
              </w:rPr>
              <w:t>ⅰからの受付回数</w:t>
            </w:r>
          </w:p>
        </w:tc>
        <w:tc>
          <w:tcPr>
            <w:tcW w:w="1311" w:type="dxa"/>
            <w:gridSpan w:val="5"/>
            <w:tcBorders>
              <w:bottom w:val="nil"/>
            </w:tcBorders>
            <w:tcMar/>
          </w:tcPr>
          <w:p w:rsidR="003E0EBC" w:rsidP="00037F1C" w:rsidRDefault="003E0EBC" w14:paraId="32315FC4" w14:textId="1493672D">
            <w:pPr>
              <w:ind w:left="193"/>
              <w:rPr>
                <w:rFonts w:ascii="ＭＳ ゴシック" w:hAnsi="ＭＳ ゴシック" w:eastAsia="ＭＳ ゴシック"/>
              </w:rPr>
            </w:pPr>
            <w:r>
              <w:rPr>
                <w:rFonts w:hint="eastAsia" w:ascii="ＭＳ ゴシック" w:hAnsi="ＭＳ ゴシック" w:eastAsia="ＭＳ ゴシック"/>
              </w:rPr>
              <w:t>⑨-ⅰ</w:t>
            </w:r>
          </w:p>
          <w:p w:rsidRPr="00695BE9" w:rsidR="003E0EBC" w:rsidP="00037F1C" w:rsidRDefault="003E0EBC" w14:paraId="3B8AC189" w14:textId="2B33B7EC">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307" w:type="dxa"/>
            <w:gridSpan w:val="5"/>
            <w:tcBorders>
              <w:bottom w:val="nil"/>
            </w:tcBorders>
            <w:shd w:val="clear" w:color="auto" w:fill="F2F2F2" w:themeFill="background1" w:themeFillShade="F2"/>
            <w:tcMar/>
          </w:tcPr>
          <w:p w:rsidRPr="00695BE9" w:rsidR="003E0EBC" w:rsidP="009A6C54" w:rsidRDefault="003E0EBC" w14:paraId="7631BA18" w14:textId="7A23AAC7">
            <w:pPr>
              <w:rPr>
                <w:rFonts w:ascii="ＭＳ ゴシック" w:hAnsi="ＭＳ ゴシック" w:eastAsia="ＭＳ ゴシック"/>
              </w:rPr>
            </w:pPr>
            <w:r>
              <w:rPr>
                <w:rFonts w:hint="eastAsia" w:ascii="ＭＳ ゴシック" w:hAnsi="ＭＳ ゴシック" w:eastAsia="ＭＳ ゴシック"/>
                <w:sz w:val="20"/>
                <w:szCs w:val="21"/>
              </w:rPr>
              <w:t>ⅱからの受付回数</w:t>
            </w:r>
          </w:p>
        </w:tc>
        <w:tc>
          <w:tcPr>
            <w:tcW w:w="1408" w:type="dxa"/>
            <w:gridSpan w:val="5"/>
            <w:tcBorders>
              <w:bottom w:val="nil"/>
            </w:tcBorders>
            <w:tcMar/>
          </w:tcPr>
          <w:p w:rsidR="003E0EBC" w:rsidP="00037F1C" w:rsidRDefault="003E0EBC" w14:paraId="455B9086" w14:textId="18AC9429">
            <w:pPr>
              <w:ind w:left="193"/>
              <w:rPr>
                <w:rFonts w:ascii="ＭＳ ゴシック" w:hAnsi="ＭＳ ゴシック" w:eastAsia="ＭＳ ゴシック"/>
              </w:rPr>
            </w:pPr>
            <w:r>
              <w:rPr>
                <w:rFonts w:hint="eastAsia" w:ascii="ＭＳ ゴシック" w:hAnsi="ＭＳ ゴシック" w:eastAsia="ＭＳ ゴシック"/>
              </w:rPr>
              <w:t>⑨-ⅱ</w:t>
            </w:r>
          </w:p>
          <w:p w:rsidRPr="00695BE9" w:rsidR="003E0EBC" w:rsidP="00037F1C" w:rsidRDefault="003E0EBC" w14:paraId="3B1949F4" w14:textId="64C444D0">
            <w:pPr>
              <w:ind w:left="193"/>
              <w:jc w:val="right"/>
              <w:rPr>
                <w:rFonts w:ascii="ＭＳ ゴシック" w:hAnsi="ＭＳ ゴシック" w:eastAsia="ＭＳ ゴシック"/>
              </w:rPr>
            </w:pPr>
            <w:r>
              <w:rPr>
                <w:rFonts w:hint="eastAsia" w:ascii="ＭＳ ゴシック" w:hAnsi="ＭＳ ゴシック" w:eastAsia="ＭＳ ゴシック"/>
              </w:rPr>
              <w:t>回</w:t>
            </w:r>
          </w:p>
        </w:tc>
        <w:tc>
          <w:tcPr>
            <w:tcW w:w="1316" w:type="dxa"/>
            <w:gridSpan w:val="3"/>
            <w:shd w:val="clear" w:color="auto" w:fill="F2F2F2" w:themeFill="background1" w:themeFillShade="F2"/>
            <w:tcMar/>
            <w:vAlign w:val="center"/>
          </w:tcPr>
          <w:p w:rsidR="003E0EBC" w:rsidP="00372098" w:rsidRDefault="003E0EBC" w14:paraId="09D48BEF" w14:textId="5890BB20">
            <w:pPr>
              <w:rPr>
                <w:rFonts w:ascii="ＭＳ ゴシック" w:hAnsi="ＭＳ ゴシック" w:eastAsia="ＭＳ ゴシック"/>
              </w:rPr>
            </w:pPr>
            <w:r>
              <w:rPr>
                <w:rFonts w:hint="eastAsia" w:ascii="ＭＳ ゴシック" w:hAnsi="ＭＳ ゴシック" w:eastAsia="ＭＳ ゴシック"/>
                <w:sz w:val="20"/>
                <w:szCs w:val="21"/>
              </w:rPr>
              <w:t>ⅲからの受付回数</w:t>
            </w:r>
          </w:p>
        </w:tc>
        <w:tc>
          <w:tcPr>
            <w:tcW w:w="1353" w:type="dxa"/>
            <w:gridSpan w:val="3"/>
            <w:tcBorders>
              <w:right w:val="single" w:color="auto" w:sz="12" w:space="0"/>
            </w:tcBorders>
            <w:tcMar/>
            <w:vAlign w:val="center"/>
          </w:tcPr>
          <w:p w:rsidR="003E0EBC" w:rsidP="00037F1C" w:rsidRDefault="003E0EBC" w14:paraId="4367931E" w14:textId="1FF3F74E">
            <w:pPr>
              <w:ind w:left="193"/>
              <w:rPr>
                <w:rFonts w:ascii="ＭＳ ゴシック" w:hAnsi="ＭＳ ゴシック" w:eastAsia="ＭＳ ゴシック"/>
              </w:rPr>
            </w:pPr>
            <w:r>
              <w:rPr>
                <w:rFonts w:hint="eastAsia" w:ascii="ＭＳ ゴシック" w:hAnsi="ＭＳ ゴシック" w:eastAsia="ＭＳ ゴシック"/>
              </w:rPr>
              <w:t>⑨-ⅲ</w:t>
            </w:r>
          </w:p>
          <w:p w:rsidR="003E0EBC" w:rsidP="00037F1C" w:rsidRDefault="003E0EBC" w14:paraId="1E789F40" w14:textId="7783AD3A">
            <w:pPr>
              <w:ind w:left="193" w:right="240"/>
              <w:jc w:val="right"/>
              <w:rPr>
                <w:rFonts w:ascii="ＭＳ ゴシック" w:hAnsi="ＭＳ ゴシック" w:eastAsia="ＭＳ ゴシック"/>
              </w:rPr>
            </w:pPr>
            <w:r>
              <w:rPr>
                <w:rFonts w:hint="eastAsia" w:ascii="ＭＳ ゴシック" w:hAnsi="ＭＳ ゴシック" w:eastAsia="ＭＳ ゴシック"/>
              </w:rPr>
              <w:t>回</w:t>
            </w:r>
          </w:p>
        </w:tc>
      </w:tr>
      <w:tr w:rsidRPr="00695BE9" w:rsidR="003E0EBC" w:rsidTr="018F98C5" w14:paraId="4D6B7C0C" w14:textId="77777777">
        <w:trPr>
          <w:trHeight w:val="608"/>
        </w:trPr>
        <w:tc>
          <w:tcPr>
            <w:tcW w:w="473" w:type="dxa"/>
            <w:vMerge/>
            <w:tcBorders/>
            <w:tcMar/>
          </w:tcPr>
          <w:p w:rsidRPr="00695BE9" w:rsidR="003E0EBC" w:rsidP="00037F1C" w:rsidRDefault="003E0EBC" w14:paraId="6D0940ED"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170CBB29" w14:textId="77777777">
            <w:pPr>
              <w:ind w:left="193"/>
              <w:rPr>
                <w:rFonts w:ascii="ＭＳ ゴシック" w:hAnsi="ＭＳ ゴシック" w:eastAsia="ＭＳ ゴシック"/>
              </w:rPr>
            </w:pPr>
          </w:p>
        </w:tc>
        <w:tc>
          <w:tcPr>
            <w:tcW w:w="6366" w:type="dxa"/>
            <w:gridSpan w:val="24"/>
            <w:tcBorders>
              <w:bottom w:val="nil"/>
            </w:tcBorders>
            <w:shd w:val="clear" w:color="auto" w:fill="F2F2F2" w:themeFill="background1" w:themeFillShade="F2"/>
            <w:tcMar/>
          </w:tcPr>
          <w:p w:rsidR="003E0EBC" w:rsidP="00372098" w:rsidRDefault="003E0EBC" w14:paraId="5A7630C6" w14:textId="30102CEC">
            <w:pPr>
              <w:rPr>
                <w:rFonts w:ascii="ＭＳ ゴシック" w:hAnsi="ＭＳ ゴシック" w:eastAsia="ＭＳ ゴシック"/>
              </w:rPr>
            </w:pPr>
            <w:r w:rsidRPr="00372098">
              <w:rPr>
                <w:rFonts w:hint="eastAsia" w:ascii="ＭＳ ゴシック" w:hAnsi="ＭＳ ゴシック" w:eastAsia="ＭＳ ゴシック"/>
                <w:sz w:val="20"/>
                <w:szCs w:val="21"/>
              </w:rPr>
              <w:t>処方箋</w:t>
            </w:r>
            <w:r>
              <w:rPr>
                <w:rFonts w:hint="eastAsia" w:ascii="ＭＳ ゴシック" w:hAnsi="ＭＳ ゴシック" w:eastAsia="ＭＳ ゴシック"/>
              </w:rPr>
              <w:t>集中率</w:t>
            </w:r>
            <w:r w:rsidR="00D53920">
              <w:rPr>
                <w:rFonts w:hint="eastAsia" w:ascii="ＭＳ ゴシック" w:hAnsi="ＭＳ ゴシック" w:eastAsia="ＭＳ ゴシック"/>
              </w:rPr>
              <w:t xml:space="preserve">　</w:t>
            </w:r>
            <w:r>
              <w:rPr>
                <w:rFonts w:hint="eastAsia" w:ascii="ＭＳ ゴシック" w:hAnsi="ＭＳ ゴシック" w:eastAsia="ＭＳ ゴシック"/>
              </w:rPr>
              <w:t>※計算は以下のとおり</w:t>
            </w:r>
          </w:p>
          <w:p w:rsidRPr="005F022B" w:rsidR="003E0EBC" w:rsidP="003E0EBC" w:rsidRDefault="003E0EBC" w14:paraId="5F92E4EC" w14:textId="4CCC0AC2">
            <w:pPr>
              <w:ind w:firstLine="1456" w:firstLineChars="650"/>
              <w:rPr>
                <w:rFonts w:ascii="ＭＳ ゴシック" w:hAnsi="ＭＳ ゴシック" w:eastAsia="ＭＳ ゴシック"/>
                <w:b/>
                <w:bCs/>
                <w:sz w:val="16"/>
                <w:szCs w:val="16"/>
              </w:rPr>
            </w:pPr>
            <w:r w:rsidRPr="00372098">
              <w:rPr>
                <w:rFonts w:hint="eastAsia" w:ascii="ＭＳ ゴシック" w:hAnsi="ＭＳ ゴシック" w:eastAsia="ＭＳ ゴシック"/>
                <w:noProof/>
                <w:szCs w:val="21"/>
              </w:rPr>
              <mc:AlternateContent>
                <mc:Choice Requires="wps">
                  <w:drawing>
                    <wp:anchor distT="0" distB="0" distL="114300" distR="114300" simplePos="0" relativeHeight="251663366" behindDoc="0" locked="0" layoutInCell="1" allowOverlap="1" wp14:anchorId="4905F0B1" wp14:editId="776193E3">
                      <wp:simplePos x="0" y="0"/>
                      <wp:positionH relativeFrom="column">
                        <wp:posOffset>1035800</wp:posOffset>
                      </wp:positionH>
                      <wp:positionV relativeFrom="paragraph">
                        <wp:posOffset>59113</wp:posOffset>
                      </wp:positionV>
                      <wp:extent cx="564596" cy="263887"/>
                      <wp:effectExtent l="0" t="0" r="6985" b="3175"/>
                      <wp:wrapNone/>
                      <wp:docPr id="306509729" name="テキスト ボックス 3"/>
                      <wp:cNvGraphicFramePr/>
                      <a:graphic xmlns:a="http://schemas.openxmlformats.org/drawingml/2006/main">
                        <a:graphicData uri="http://schemas.microsoft.com/office/word/2010/wordprocessingShape">
                          <wps:wsp>
                            <wps:cNvSpPr txBox="1"/>
                            <wps:spPr>
                              <a:xfrm>
                                <a:off x="0" y="0"/>
                                <a:ext cx="564596" cy="263887"/>
                              </a:xfrm>
                              <a:prstGeom prst="rect">
                                <a:avLst/>
                              </a:prstGeom>
                              <a:solidFill>
                                <a:schemeClr val="bg1">
                                  <a:lumMod val="95000"/>
                                </a:schemeClr>
                              </a:solidFill>
                              <a:ln w="6350">
                                <a:noFill/>
                              </a:ln>
                            </wps:spPr>
                            <wps:txbx>
                              <w:txbxContent>
                                <w:p w:rsidRPr="005F022B" w:rsidR="003E0EBC" w:rsidRDefault="003E0EBC" w14:paraId="199619F3" w14:textId="12D64CBB">
                                  <w:pPr>
                                    <w:rPr>
                                      <w:rFonts w:asciiTheme="majorEastAsia" w:hAnsiTheme="majorEastAsia" w:eastAsiaTheme="majorEastAsia"/>
                                    </w:rPr>
                                  </w:pPr>
                                  <w:r w:rsidRPr="005F022B">
                                    <w:rPr>
                                      <w:rFonts w:hint="eastAsia" w:asciiTheme="majorEastAsia" w:hAnsiTheme="majorEastAsia" w:eastAsiaTheme="majorEastAsia"/>
                                    </w:rPr>
                                    <w:t>⑩</w:t>
                                  </w:r>
                                  <w:r>
                                    <w:rPr>
                                      <w:rFonts w:hint="eastAsia" w:asciiTheme="majorEastAsia" w:hAnsiTheme="majorEastAsia" w:eastAsiaTheme="majorEastAsia"/>
                                    </w:rPr>
                                    <w:t>n</w:t>
                                  </w:r>
                                  <w:r w:rsidRPr="005F022B">
                                    <w:rPr>
                                      <w:rFonts w:hint="eastAsia" w:asciiTheme="majorEastAsia" w:hAnsiTheme="majorEastAsia" w:eastAsiaTheme="majorEastAsia"/>
                                    </w:rPr>
                                    <w:t>＝</w:t>
                                  </w:r>
                                  <w:r>
                                    <w:rPr>
                                      <w:rFonts w:hint="eastAsia" w:asciiTheme="majorEastAsia" w:hAnsiTheme="majorEastAsia" w:eastAsiaTheme="major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905F0B1">
                      <v:stroke joinstyle="miter"/>
                      <v:path gradientshapeok="t" o:connecttype="rect"/>
                    </v:shapetype>
                    <v:shape id="テキスト ボックス 3" style="position:absolute;left:0;text-align:left;margin-left:81.55pt;margin-top:4.65pt;width:44.45pt;height:20.8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">
                      <v:textbox>
                        <w:txbxContent>
                          <w:p w:rsidRPr="005F022B" w:rsidR="003E0EBC" w:rsidRDefault="003E0EBC" w14:paraId="199619F3" w14:textId="12D64CBB">
                            <w:pPr>
                              <w:rPr>
                                <w:rFonts w:asciiTheme="majorEastAsia" w:hAnsiTheme="majorEastAsia" w:eastAsiaTheme="majorEastAsia"/>
                              </w:rPr>
                            </w:pPr>
                            <w:r w:rsidRPr="005F022B">
                              <w:rPr>
                                <w:rFonts w:hint="eastAsia" w:asciiTheme="majorEastAsia" w:hAnsiTheme="majorEastAsia" w:eastAsiaTheme="majorEastAsia"/>
                              </w:rPr>
                              <w:t>⑩</w:t>
                            </w:r>
                            <w:r>
                              <w:rPr>
                                <w:rFonts w:hint="eastAsia" w:asciiTheme="majorEastAsia" w:hAnsiTheme="majorEastAsia" w:eastAsiaTheme="majorEastAsia"/>
                              </w:rPr>
                              <w:t>n</w:t>
                            </w:r>
                            <w:r w:rsidRPr="005F022B">
                              <w:rPr>
                                <w:rFonts w:hint="eastAsia" w:asciiTheme="majorEastAsia" w:hAnsiTheme="majorEastAsia" w:eastAsiaTheme="majorEastAsia"/>
                              </w:rPr>
                              <w:t>＝</w:t>
                            </w:r>
                            <w:r>
                              <w:rPr>
                                <w:rFonts w:hint="eastAsia" w:asciiTheme="majorEastAsia" w:hAnsiTheme="majorEastAsia" w:eastAsiaTheme="majorEastAsia"/>
                              </w:rPr>
                              <w:t xml:space="preserve">　</w:t>
                            </w:r>
                          </w:p>
                        </w:txbxContent>
                      </v:textbox>
                    </v:shape>
                  </w:pict>
                </mc:Fallback>
              </mc:AlternateContent>
            </w:r>
            <w:r w:rsidRPr="00372098">
              <w:rPr>
                <w:rFonts w:hint="eastAsia" w:ascii="ＭＳ ゴシック" w:hAnsi="ＭＳ ゴシック" w:eastAsia="ＭＳ ゴシック"/>
                <w:noProof/>
                <w:szCs w:val="21"/>
              </w:rPr>
              <mc:AlternateContent>
                <mc:Choice Requires="wps">
                  <w:drawing>
                    <wp:anchor distT="0" distB="0" distL="114300" distR="114300" simplePos="0" relativeHeight="251664390" behindDoc="0" locked="0" layoutInCell="1" allowOverlap="1" wp14:anchorId="424C0532" wp14:editId="54F15CBB">
                      <wp:simplePos x="0" y="0"/>
                      <wp:positionH relativeFrom="column">
                        <wp:posOffset>1672590</wp:posOffset>
                      </wp:positionH>
                      <wp:positionV relativeFrom="paragraph">
                        <wp:posOffset>186055</wp:posOffset>
                      </wp:positionV>
                      <wp:extent cx="2073275" cy="4445"/>
                      <wp:effectExtent l="0" t="0" r="22225" b="33655"/>
                      <wp:wrapNone/>
                      <wp:docPr id="1384750162" name="直線コネクタ 4"/>
                      <wp:cNvGraphicFramePr/>
                      <a:graphic xmlns:a="http://schemas.openxmlformats.org/drawingml/2006/main">
                        <a:graphicData uri="http://schemas.microsoft.com/office/word/2010/wordprocessingShape">
                          <wps:wsp>
                            <wps:cNvCnPr/>
                            <wps:spPr>
                              <a:xfrm flipV="1">
                                <a:off x="0" y="0"/>
                                <a:ext cx="207327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4" style="position:absolute;flip:y;z-index:25166439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1.7pt,14.65pt" to="294.95pt,15pt" w14:anchorId="01598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">
                      <v:stroke joinstyle="miter"/>
                    </v:line>
                  </w:pict>
                </mc:Fallback>
              </mc:AlternateContent>
            </w:r>
            <w:r>
              <w:rPr>
                <w:rFonts w:hint="eastAsia" w:ascii="ＭＳ ゴシック" w:hAnsi="ＭＳ ゴシック" w:eastAsia="ＭＳ ゴシック"/>
              </w:rPr>
              <w:t xml:space="preserve">　</w:t>
            </w:r>
            <w:r w:rsidRPr="005F022B">
              <w:rPr>
                <w:rFonts w:hint="eastAsia" w:ascii="ＭＳ ゴシック" w:hAnsi="ＭＳ ゴシック" w:eastAsia="ＭＳ ゴシック"/>
                <w:b/>
                <w:bCs/>
              </w:rPr>
              <w:t xml:space="preserve">　</w:t>
            </w:r>
            <w:r>
              <w:rPr>
                <w:rFonts w:hint="eastAsia" w:ascii="ＭＳ ゴシック" w:hAnsi="ＭＳ ゴシック" w:eastAsia="ＭＳ ゴシック"/>
                <w:b/>
                <w:bCs/>
              </w:rPr>
              <w:t xml:space="preserve">　　　　</w:t>
            </w:r>
            <w:r w:rsidRPr="005F022B">
              <w:rPr>
                <w:rFonts w:hint="eastAsia" w:ascii="ＭＳ ゴシック" w:hAnsi="ＭＳ ゴシック" w:eastAsia="ＭＳ ゴシック"/>
                <w:b/>
                <w:bCs/>
                <w:sz w:val="16"/>
                <w:szCs w:val="16"/>
              </w:rPr>
              <w:t>②</w:t>
            </w:r>
            <w:r>
              <w:rPr>
                <w:rFonts w:hint="eastAsia" w:ascii="ＭＳ ゴシック" w:hAnsi="ＭＳ ゴシック" w:eastAsia="ＭＳ ゴシック"/>
                <w:b/>
                <w:bCs/>
                <w:sz w:val="16"/>
                <w:szCs w:val="16"/>
              </w:rPr>
              <w:t>n</w:t>
            </w:r>
            <w:r w:rsidRPr="005F022B">
              <w:rPr>
                <w:rFonts w:hint="eastAsia" w:ascii="ＭＳ ゴシック" w:hAnsi="ＭＳ ゴシック" w:eastAsia="ＭＳ ゴシック"/>
                <w:b/>
                <w:bCs/>
                <w:sz w:val="16"/>
                <w:szCs w:val="16"/>
              </w:rPr>
              <w:t>－（⑤</w:t>
            </w:r>
            <w:r>
              <w:rPr>
                <w:rFonts w:hint="eastAsia" w:ascii="ＭＳ ゴシック" w:hAnsi="ＭＳ ゴシック" w:eastAsia="ＭＳ ゴシック"/>
                <w:b/>
                <w:bCs/>
                <w:sz w:val="16"/>
                <w:szCs w:val="16"/>
              </w:rPr>
              <w:t>n</w:t>
            </w:r>
            <w:r w:rsidRPr="005F022B">
              <w:rPr>
                <w:rFonts w:hint="eastAsia" w:ascii="ＭＳ ゴシック" w:hAnsi="ＭＳ ゴシック" w:eastAsia="ＭＳ ゴシック"/>
                <w:b/>
                <w:bCs/>
                <w:sz w:val="16"/>
                <w:szCs w:val="16"/>
              </w:rPr>
              <w:t>＋⑥</w:t>
            </w:r>
            <w:r>
              <w:rPr>
                <w:rFonts w:hint="eastAsia" w:ascii="ＭＳ ゴシック" w:hAnsi="ＭＳ ゴシック" w:eastAsia="ＭＳ ゴシック"/>
                <w:b/>
                <w:bCs/>
                <w:sz w:val="16"/>
                <w:szCs w:val="16"/>
              </w:rPr>
              <w:t>n</w:t>
            </w:r>
            <w:r w:rsidRPr="005F022B">
              <w:rPr>
                <w:rFonts w:hint="eastAsia" w:ascii="ＭＳ ゴシック" w:hAnsi="ＭＳ ゴシック" w:eastAsia="ＭＳ ゴシック"/>
                <w:b/>
                <w:bCs/>
                <w:sz w:val="16"/>
                <w:szCs w:val="16"/>
              </w:rPr>
              <w:t>＋⑦</w:t>
            </w:r>
            <w:r>
              <w:rPr>
                <w:rFonts w:hint="eastAsia" w:ascii="ＭＳ ゴシック" w:hAnsi="ＭＳ ゴシック" w:eastAsia="ＭＳ ゴシック"/>
                <w:b/>
                <w:bCs/>
                <w:sz w:val="16"/>
                <w:szCs w:val="16"/>
              </w:rPr>
              <w:t>n</w:t>
            </w:r>
            <w:r w:rsidRPr="005F022B">
              <w:rPr>
                <w:rFonts w:hint="eastAsia" w:ascii="ＭＳ ゴシック" w:hAnsi="ＭＳ ゴシック" w:eastAsia="ＭＳ ゴシック"/>
                <w:b/>
                <w:bCs/>
                <w:sz w:val="16"/>
                <w:szCs w:val="16"/>
              </w:rPr>
              <w:t>＋⑧</w:t>
            </w:r>
            <w:r>
              <w:rPr>
                <w:rFonts w:hint="eastAsia" w:ascii="ＭＳ ゴシック" w:hAnsi="ＭＳ ゴシック" w:eastAsia="ＭＳ ゴシック"/>
                <w:b/>
                <w:bCs/>
                <w:sz w:val="16"/>
                <w:szCs w:val="16"/>
              </w:rPr>
              <w:t>n</w:t>
            </w:r>
            <w:r w:rsidRPr="005F022B">
              <w:rPr>
                <w:rFonts w:hint="eastAsia" w:ascii="ＭＳ ゴシック" w:hAnsi="ＭＳ ゴシック" w:eastAsia="ＭＳ ゴシック"/>
                <w:b/>
                <w:bCs/>
                <w:sz w:val="16"/>
                <w:szCs w:val="16"/>
              </w:rPr>
              <w:t>－⑨</w:t>
            </w:r>
            <w:r>
              <w:rPr>
                <w:rFonts w:hint="eastAsia" w:ascii="ＭＳ ゴシック" w:hAnsi="ＭＳ ゴシック" w:eastAsia="ＭＳ ゴシック"/>
                <w:b/>
                <w:bCs/>
                <w:sz w:val="16"/>
                <w:szCs w:val="16"/>
              </w:rPr>
              <w:t>n</w:t>
            </w:r>
            <w:r w:rsidRPr="005F022B">
              <w:rPr>
                <w:rFonts w:ascii="ＭＳ ゴシック" w:hAnsi="ＭＳ ゴシック" w:eastAsia="ＭＳ ゴシック"/>
                <w:b/>
                <w:bCs/>
                <w:sz w:val="16"/>
                <w:szCs w:val="16"/>
              </w:rPr>
              <w:t>)</w:t>
            </w:r>
          </w:p>
          <w:p w:rsidRPr="00353715" w:rsidR="003E0EBC" w:rsidP="00037F1C" w:rsidRDefault="003E0EBC" w14:paraId="6ADB1CAE" w14:textId="4660CBBC">
            <w:pPr>
              <w:ind w:left="193"/>
              <w:jc w:val="center"/>
              <w:rPr>
                <w:sz w:val="16"/>
                <w:szCs w:val="16"/>
              </w:rPr>
            </w:pPr>
            <w:r w:rsidRPr="005F022B">
              <w:rPr>
                <w:rFonts w:hint="eastAsia" w:ascii="ＭＳ ゴシック" w:hAnsi="ＭＳ ゴシック" w:eastAsia="ＭＳ ゴシック"/>
                <w:b/>
                <w:bCs/>
              </w:rPr>
              <w:t xml:space="preserve">　　　　　　</w:t>
            </w:r>
            <w:r>
              <w:rPr>
                <w:rFonts w:hint="eastAsia" w:ascii="ＭＳ ゴシック" w:hAnsi="ＭＳ ゴシック" w:eastAsia="ＭＳ ゴシック"/>
                <w:b/>
                <w:bCs/>
              </w:rPr>
              <w:t xml:space="preserve">　</w:t>
            </w:r>
            <w:r w:rsidRPr="005F022B">
              <w:rPr>
                <w:rFonts w:hint="eastAsia" w:ascii="ＭＳ ゴシック" w:hAnsi="ＭＳ ゴシック" w:eastAsia="ＭＳ ゴシック"/>
                <w:b/>
                <w:bCs/>
                <w:sz w:val="16"/>
                <w:szCs w:val="16"/>
              </w:rPr>
              <w:t>②－（⑤＋⑥＋⑦＋⑧－⑨</w:t>
            </w:r>
            <w:r w:rsidRPr="005F022B">
              <w:rPr>
                <w:rFonts w:ascii="ＭＳ ゴシック" w:hAnsi="ＭＳ ゴシック" w:eastAsia="ＭＳ ゴシック"/>
                <w:b/>
                <w:bCs/>
                <w:sz w:val="16"/>
                <w:szCs w:val="16"/>
              </w:rPr>
              <w:t>)</w:t>
            </w:r>
          </w:p>
        </w:tc>
        <w:tc>
          <w:tcPr>
            <w:tcW w:w="2425" w:type="dxa"/>
            <w:gridSpan w:val="5"/>
            <w:tcBorders>
              <w:right w:val="single" w:color="auto" w:sz="12" w:space="0"/>
              <w:tl2br w:val="single" w:color="auto" w:sz="4" w:space="0"/>
            </w:tcBorders>
            <w:tcMar/>
            <w:vAlign w:val="center"/>
          </w:tcPr>
          <w:p w:rsidR="003E0EBC" w:rsidP="00037F1C" w:rsidRDefault="003E0EBC" w14:paraId="44AEEF8A" w14:textId="0E388564">
            <w:pPr>
              <w:ind w:left="193" w:right="124" w:rightChars="58"/>
              <w:jc w:val="both"/>
              <w:rPr>
                <w:rFonts w:ascii="ＭＳ ゴシック" w:hAnsi="ＭＳ ゴシック" w:eastAsia="ＭＳ ゴシック"/>
              </w:rPr>
            </w:pPr>
          </w:p>
        </w:tc>
      </w:tr>
      <w:tr w:rsidRPr="00695BE9" w:rsidR="003E0EBC" w:rsidTr="018F98C5" w14:paraId="60EBC954" w14:textId="77777777">
        <w:trPr>
          <w:trHeight w:val="642"/>
        </w:trPr>
        <w:tc>
          <w:tcPr>
            <w:tcW w:w="473" w:type="dxa"/>
            <w:vMerge/>
            <w:tcBorders/>
            <w:tcMar/>
          </w:tcPr>
          <w:p w:rsidRPr="00695BE9" w:rsidR="003E0EBC" w:rsidP="00037F1C" w:rsidRDefault="003E0EBC" w14:paraId="04F2508D" w14:textId="77777777">
            <w:pPr>
              <w:ind w:left="193"/>
              <w:rPr>
                <w:rFonts w:ascii="ＭＳ ゴシック" w:hAnsi="ＭＳ ゴシック" w:eastAsia="ＭＳ ゴシック"/>
              </w:rPr>
            </w:pPr>
          </w:p>
        </w:tc>
        <w:tc>
          <w:tcPr>
            <w:tcW w:w="618" w:type="dxa"/>
            <w:gridSpan w:val="3"/>
            <w:vMerge/>
            <w:tcMar/>
          </w:tcPr>
          <w:p w:rsidRPr="00695BE9" w:rsidR="003E0EBC" w:rsidP="00037F1C" w:rsidRDefault="003E0EBC" w14:paraId="5F08DFFA" w14:textId="77777777">
            <w:pPr>
              <w:ind w:left="193"/>
              <w:rPr>
                <w:rFonts w:ascii="ＭＳ ゴシック" w:hAnsi="ＭＳ ゴシック" w:eastAsia="ＭＳ ゴシック"/>
              </w:rPr>
            </w:pPr>
          </w:p>
        </w:tc>
        <w:tc>
          <w:tcPr>
            <w:tcW w:w="380" w:type="dxa"/>
            <w:gridSpan w:val="2"/>
            <w:tcBorders>
              <w:top w:val="nil"/>
            </w:tcBorders>
            <w:shd w:val="clear" w:color="auto" w:fill="F2F2F2" w:themeFill="background1" w:themeFillShade="F2"/>
            <w:tcMar/>
          </w:tcPr>
          <w:p w:rsidR="003E0EBC" w:rsidP="00037F1C" w:rsidRDefault="003E0EBC" w14:paraId="728560D8" w14:textId="77777777">
            <w:pPr>
              <w:ind w:left="193"/>
              <w:rPr>
                <w:rFonts w:ascii="ＭＳ ゴシック" w:hAnsi="ＭＳ ゴシック" w:eastAsia="ＭＳ ゴシック"/>
                <w:noProof/>
              </w:rPr>
            </w:pPr>
          </w:p>
        </w:tc>
        <w:tc>
          <w:tcPr>
            <w:tcW w:w="1373" w:type="dxa"/>
            <w:gridSpan w:val="5"/>
            <w:tcBorders>
              <w:bottom w:val="single" w:color="auto" w:sz="4" w:space="0"/>
            </w:tcBorders>
            <w:shd w:val="clear" w:color="auto" w:fill="F2F2F2" w:themeFill="background1" w:themeFillShade="F2"/>
            <w:tcMar/>
          </w:tcPr>
          <w:p w:rsidR="003E0EBC" w:rsidP="009A6C54" w:rsidRDefault="003E0EBC" w14:paraId="7AA16D43" w14:textId="21B3A76B">
            <w:pPr>
              <w:ind w:left="-2" w:leftChars="-1"/>
              <w:rPr>
                <w:rFonts w:ascii="ＭＳ ゴシック" w:hAnsi="ＭＳ ゴシック" w:eastAsia="ＭＳ ゴシック"/>
                <w:noProof/>
              </w:rPr>
            </w:pPr>
            <w:r>
              <w:rPr>
                <w:rFonts w:hint="eastAsia" w:ascii="ＭＳ ゴシック" w:hAnsi="ＭＳ ゴシック" w:eastAsia="ＭＳ ゴシック"/>
                <w:sz w:val="20"/>
                <w:szCs w:val="21"/>
              </w:rPr>
              <w:t>ⅰからの処方箋集中率</w:t>
            </w:r>
          </w:p>
        </w:tc>
        <w:tc>
          <w:tcPr>
            <w:tcW w:w="1377" w:type="dxa"/>
            <w:gridSpan w:val="4"/>
            <w:tcBorders>
              <w:bottom w:val="single" w:color="auto" w:sz="4" w:space="0"/>
            </w:tcBorders>
            <w:tcMar/>
          </w:tcPr>
          <w:p w:rsidR="003E0EBC" w:rsidP="00037F1C" w:rsidRDefault="003E0EBC" w14:paraId="2B9F17B1" w14:textId="533EB73A">
            <w:pPr>
              <w:ind w:left="193"/>
              <w:rPr>
                <w:rFonts w:ascii="ＭＳ ゴシック" w:hAnsi="ＭＳ ゴシック" w:eastAsia="ＭＳ ゴシック"/>
              </w:rPr>
            </w:pPr>
            <w:r>
              <w:rPr>
                <w:rFonts w:hint="eastAsia" w:ascii="ＭＳ ゴシック" w:hAnsi="ＭＳ ゴシック" w:eastAsia="ＭＳ ゴシック"/>
              </w:rPr>
              <w:t>⑩-ⅰ</w:t>
            </w:r>
          </w:p>
          <w:p w:rsidR="003E0EBC" w:rsidP="00037F1C" w:rsidRDefault="003E0EBC" w14:paraId="2A5F86FD" w14:textId="0CF2A5E0">
            <w:pPr>
              <w:ind w:left="193"/>
              <w:jc w:val="right"/>
              <w:rPr>
                <w:rFonts w:ascii="ＭＳ ゴシック" w:hAnsi="ＭＳ ゴシック" w:eastAsia="ＭＳ ゴシック"/>
                <w:noProof/>
              </w:rPr>
            </w:pPr>
            <w:r>
              <w:rPr>
                <w:rFonts w:hint="eastAsia" w:ascii="ＭＳ ゴシック" w:hAnsi="ＭＳ ゴシック" w:eastAsia="ＭＳ ゴシック"/>
                <w:noProof/>
              </w:rPr>
              <w:t>％</w:t>
            </w:r>
          </w:p>
        </w:tc>
        <w:tc>
          <w:tcPr>
            <w:tcW w:w="1376" w:type="dxa"/>
            <w:gridSpan w:val="6"/>
            <w:tcBorders>
              <w:bottom w:val="single" w:color="auto" w:sz="4" w:space="0"/>
            </w:tcBorders>
            <w:shd w:val="clear" w:color="auto" w:fill="F2F2F2" w:themeFill="background1" w:themeFillShade="F2"/>
            <w:tcMar/>
          </w:tcPr>
          <w:p w:rsidR="003E0EBC" w:rsidP="009A6C54" w:rsidRDefault="003E0EBC" w14:paraId="7540D618" w14:textId="031DED2E">
            <w:pPr>
              <w:ind w:leftChars="-30" w:hanging="64" w:hangingChars="30"/>
              <w:rPr>
                <w:rFonts w:ascii="ＭＳ ゴシック" w:hAnsi="ＭＳ ゴシック" w:eastAsia="ＭＳ ゴシック"/>
                <w:noProof/>
              </w:rPr>
            </w:pPr>
            <w:r>
              <w:rPr>
                <w:rFonts w:hint="eastAsia" w:ascii="ＭＳ ゴシック" w:hAnsi="ＭＳ ゴシック" w:eastAsia="ＭＳ ゴシック"/>
                <w:sz w:val="20"/>
                <w:szCs w:val="21"/>
              </w:rPr>
              <w:t>ⅱからの処方箋集中率</w:t>
            </w:r>
          </w:p>
        </w:tc>
        <w:tc>
          <w:tcPr>
            <w:tcW w:w="1475" w:type="dxa"/>
            <w:gridSpan w:val="5"/>
            <w:tcBorders>
              <w:bottom w:val="single" w:color="auto" w:sz="4" w:space="0"/>
            </w:tcBorders>
            <w:tcMar/>
          </w:tcPr>
          <w:p w:rsidR="003E0EBC" w:rsidP="00037F1C" w:rsidRDefault="003E0EBC" w14:paraId="26AB3FED" w14:textId="02806419">
            <w:pPr>
              <w:ind w:left="193"/>
              <w:rPr>
                <w:rFonts w:ascii="ＭＳ ゴシック" w:hAnsi="ＭＳ ゴシック" w:eastAsia="ＭＳ ゴシック"/>
              </w:rPr>
            </w:pPr>
            <w:r>
              <w:rPr>
                <w:rFonts w:hint="eastAsia" w:ascii="ＭＳ ゴシック" w:hAnsi="ＭＳ ゴシック" w:eastAsia="ＭＳ ゴシック"/>
              </w:rPr>
              <w:t>⑩-ⅱ</w:t>
            </w:r>
          </w:p>
          <w:p w:rsidR="003E0EBC" w:rsidP="00037F1C" w:rsidRDefault="003E0EBC" w14:paraId="20398EE8" w14:textId="2CFB95D0">
            <w:pPr>
              <w:ind w:left="193"/>
              <w:jc w:val="right"/>
              <w:rPr>
                <w:rFonts w:ascii="ＭＳ ゴシック" w:hAnsi="ＭＳ ゴシック" w:eastAsia="ＭＳ ゴシック"/>
                <w:noProof/>
              </w:rPr>
            </w:pPr>
            <w:r>
              <w:rPr>
                <w:rFonts w:hint="eastAsia" w:ascii="ＭＳ ゴシック" w:hAnsi="ＭＳ ゴシック" w:eastAsia="ＭＳ ゴシック"/>
              </w:rPr>
              <w:t>％</w:t>
            </w:r>
          </w:p>
        </w:tc>
        <w:tc>
          <w:tcPr>
            <w:tcW w:w="1546" w:type="dxa"/>
            <w:gridSpan w:val="5"/>
            <w:shd w:val="clear" w:color="auto" w:fill="F2F2F2" w:themeFill="background1" w:themeFillShade="F2"/>
            <w:tcMar/>
            <w:vAlign w:val="center"/>
          </w:tcPr>
          <w:p w:rsidR="003E0EBC" w:rsidP="009A6C54" w:rsidRDefault="003E0EBC" w14:paraId="01E1354F" w14:textId="79622D96">
            <w:pPr>
              <w:ind w:right="240"/>
              <w:jc w:val="both"/>
              <w:rPr>
                <w:rFonts w:ascii="ＭＳ ゴシック" w:hAnsi="ＭＳ ゴシック" w:eastAsia="ＭＳ ゴシック"/>
              </w:rPr>
            </w:pPr>
            <w:r>
              <w:rPr>
                <w:rFonts w:hint="eastAsia" w:ascii="ＭＳ ゴシック" w:hAnsi="ＭＳ ゴシック" w:eastAsia="ＭＳ ゴシック"/>
                <w:sz w:val="20"/>
                <w:szCs w:val="21"/>
              </w:rPr>
              <w:t>ⅲからの処方箋集中率</w:t>
            </w:r>
          </w:p>
        </w:tc>
        <w:tc>
          <w:tcPr>
            <w:tcW w:w="1264" w:type="dxa"/>
            <w:gridSpan w:val="2"/>
            <w:tcBorders>
              <w:right w:val="single" w:color="auto" w:sz="12" w:space="0"/>
            </w:tcBorders>
            <w:tcMar/>
            <w:vAlign w:val="center"/>
          </w:tcPr>
          <w:p w:rsidR="003E0EBC" w:rsidP="00037F1C" w:rsidRDefault="003E0EBC" w14:paraId="7CACE33D" w14:textId="34AAA500">
            <w:pPr>
              <w:ind w:left="193"/>
              <w:rPr>
                <w:rFonts w:ascii="ＭＳ ゴシック" w:hAnsi="ＭＳ ゴシック" w:eastAsia="ＭＳ ゴシック"/>
              </w:rPr>
            </w:pPr>
            <w:r>
              <w:rPr>
                <w:rFonts w:hint="eastAsia" w:ascii="ＭＳ ゴシック" w:hAnsi="ＭＳ ゴシック" w:eastAsia="ＭＳ ゴシック"/>
              </w:rPr>
              <w:t>⑩-ⅲ</w:t>
            </w:r>
          </w:p>
          <w:p w:rsidR="003E0EBC" w:rsidP="00037F1C" w:rsidRDefault="003E0EBC" w14:paraId="37C6CE79" w14:textId="62DF729A">
            <w:pPr>
              <w:ind w:left="193" w:right="124" w:rightChars="58"/>
              <w:jc w:val="right"/>
              <w:rPr>
                <w:rFonts w:ascii="ＭＳ ゴシック" w:hAnsi="ＭＳ ゴシック" w:eastAsia="ＭＳ ゴシック"/>
              </w:rPr>
            </w:pPr>
            <w:r>
              <w:rPr>
                <w:rFonts w:hint="eastAsia" w:ascii="ＭＳ ゴシック" w:hAnsi="ＭＳ ゴシック" w:eastAsia="ＭＳ ゴシック"/>
              </w:rPr>
              <w:t>％</w:t>
            </w:r>
          </w:p>
        </w:tc>
      </w:tr>
      <w:tr w:rsidRPr="00695BE9" w:rsidR="00037F1C" w:rsidTr="018F98C5" w14:paraId="1516C1F9" w14:textId="77777777">
        <w:trPr>
          <w:trHeight w:val="70"/>
        </w:trPr>
        <w:tc>
          <w:tcPr>
            <w:tcW w:w="473" w:type="dxa"/>
            <w:tcBorders>
              <w:top w:val="nil"/>
              <w:left w:val="single" w:color="auto" w:sz="12" w:space="0"/>
            </w:tcBorders>
            <w:tcMar/>
          </w:tcPr>
          <w:p w:rsidRPr="00695BE9" w:rsidR="00037F1C" w:rsidP="00037F1C" w:rsidRDefault="00037F1C" w14:paraId="293C4E33" w14:textId="77777777">
            <w:pPr>
              <w:ind w:left="193"/>
              <w:rPr>
                <w:rFonts w:ascii="ＭＳ ゴシック" w:hAnsi="ＭＳ ゴシック" w:eastAsia="ＭＳ ゴシック"/>
              </w:rPr>
            </w:pPr>
          </w:p>
        </w:tc>
        <w:tc>
          <w:tcPr>
            <w:tcW w:w="6984" w:type="dxa"/>
            <w:gridSpan w:val="27"/>
            <w:tcMar/>
          </w:tcPr>
          <w:p w:rsidRPr="00695BE9" w:rsidR="00037F1C" w:rsidP="00037F1C" w:rsidRDefault="00037F1C" w14:paraId="10AC344D" w14:textId="7216307D">
            <w:pPr>
              <w:ind w:left="491" w:hanging="491" w:hangingChars="219"/>
              <w:rPr>
                <w:rFonts w:ascii="ＭＳ ゴシック" w:hAnsi="ＭＳ ゴシック" w:eastAsia="ＭＳ ゴシック"/>
              </w:rPr>
            </w:pPr>
            <w:r>
              <w:rPr>
                <w:rFonts w:hint="eastAsia" w:ascii="ＭＳ ゴシック" w:hAnsi="ＭＳ ゴシック" w:eastAsia="ＭＳ ゴシック"/>
              </w:rPr>
              <w:t>ウ</w:t>
            </w:r>
            <w:r w:rsidRPr="00695BE9">
              <w:rPr>
                <w:rFonts w:hint="eastAsia" w:ascii="ＭＳ ゴシック" w:hAnsi="ＭＳ ゴシック" w:eastAsia="ＭＳ ゴシック"/>
              </w:rPr>
              <w:t xml:space="preserve">　処方箋受付回数が多い上位３の保険医療機関に係る処方箋集中率の合計</w:t>
            </w:r>
            <w:r>
              <w:rPr>
                <w:rFonts w:hint="eastAsia" w:ascii="ＭＳ ゴシック" w:hAnsi="ＭＳ ゴシック" w:eastAsia="ＭＳ ゴシック"/>
              </w:rPr>
              <w:t>(⑩-ⅰ～ⅲの合計</w:t>
            </w:r>
            <w:r w:rsidRPr="00695BE9">
              <w:rPr>
                <w:rFonts w:hint="eastAsia" w:ascii="ＭＳ ゴシック" w:hAnsi="ＭＳ ゴシック" w:eastAsia="ＭＳ ゴシック"/>
              </w:rPr>
              <w:t>）</w:t>
            </w:r>
          </w:p>
        </w:tc>
        <w:tc>
          <w:tcPr>
            <w:tcW w:w="2425" w:type="dxa"/>
            <w:gridSpan w:val="5"/>
            <w:tcBorders>
              <w:right w:val="single" w:color="auto" w:sz="12" w:space="0"/>
            </w:tcBorders>
            <w:tcMar/>
            <w:vAlign w:val="center"/>
          </w:tcPr>
          <w:p w:rsidRPr="00695BE9" w:rsidR="00037F1C" w:rsidP="00037F1C" w:rsidRDefault="00037F1C" w14:paraId="395F38E7" w14:textId="566C6A31">
            <w:pPr>
              <w:ind w:left="193"/>
              <w:jc w:val="right"/>
              <w:rPr>
                <w:rFonts w:ascii="ＭＳ ゴシック" w:hAnsi="ＭＳ ゴシック" w:eastAsia="ＭＳ ゴシック"/>
              </w:rPr>
            </w:pPr>
            <w:r w:rsidRPr="00695BE9">
              <w:rPr>
                <w:rFonts w:hint="eastAsia" w:ascii="ＭＳ ゴシック" w:hAnsi="ＭＳ ゴシック" w:eastAsia="ＭＳ ゴシック"/>
              </w:rPr>
              <w:t>％</w:t>
            </w:r>
            <w:r>
              <w:rPr>
                <w:rFonts w:hint="eastAsia" w:ascii="ＭＳ ゴシック" w:hAnsi="ＭＳ ゴシック" w:eastAsia="ＭＳ ゴシック"/>
              </w:rPr>
              <w:t>(⑪)</w:t>
            </w:r>
          </w:p>
        </w:tc>
      </w:tr>
      <w:tr w:rsidRPr="00695BE9" w:rsidR="00037F1C" w:rsidTr="018F98C5" w14:paraId="37F41B0B" w14:textId="77777777">
        <w:trPr>
          <w:trHeight w:val="70"/>
        </w:trPr>
        <w:tc>
          <w:tcPr>
            <w:tcW w:w="9882" w:type="dxa"/>
            <w:gridSpan w:val="33"/>
            <w:tcBorders>
              <w:left w:val="single" w:color="auto" w:sz="12" w:space="0"/>
              <w:bottom w:val="nil"/>
              <w:right w:val="single" w:color="auto" w:sz="12" w:space="0"/>
            </w:tcBorders>
            <w:tcMar/>
          </w:tcPr>
          <w:p w:rsidRPr="00695BE9" w:rsidR="00037F1C" w:rsidP="00B46D03" w:rsidRDefault="00037F1C" w14:paraId="6EB885DB" w14:textId="5FD4A33C">
            <w:pPr>
              <w:rPr>
                <w:rFonts w:ascii="ＭＳ ゴシック" w:hAnsi="ＭＳ ゴシック" w:eastAsia="ＭＳ ゴシック"/>
              </w:rPr>
            </w:pPr>
            <w:r>
              <w:rPr>
                <w:rFonts w:hint="eastAsia" w:ascii="ＭＳ ゴシック" w:hAnsi="ＭＳ ゴシック" w:eastAsia="ＭＳ ゴシック"/>
              </w:rPr>
              <w:t xml:space="preserve">(２) </w:t>
            </w:r>
            <w:r w:rsidRPr="00695BE9">
              <w:rPr>
                <w:rFonts w:hint="eastAsia" w:ascii="ＭＳ ゴシック" w:hAnsi="ＭＳ ゴシック" w:eastAsia="ＭＳ ゴシック"/>
              </w:rPr>
              <w:t>同一グループ内の処方箋受付回数等（調剤基本料３への該当性）</w:t>
            </w:r>
          </w:p>
        </w:tc>
      </w:tr>
      <w:tr w:rsidRPr="00695BE9" w:rsidR="00037F1C" w:rsidTr="018F98C5" w14:paraId="2C33E583" w14:textId="73F40CCB">
        <w:trPr>
          <w:trHeight w:val="70"/>
        </w:trPr>
        <w:tc>
          <w:tcPr>
            <w:tcW w:w="581" w:type="dxa"/>
            <w:gridSpan w:val="2"/>
            <w:vMerge w:val="restart"/>
            <w:tcBorders>
              <w:top w:val="nil"/>
              <w:left w:val="single" w:color="auto" w:sz="12" w:space="0"/>
              <w:right w:val="single" w:color="auto" w:sz="4" w:space="0"/>
            </w:tcBorders>
            <w:tcMar/>
          </w:tcPr>
          <w:p w:rsidRPr="00695BE9" w:rsidR="00037F1C" w:rsidP="00037F1C" w:rsidRDefault="00037F1C" w14:paraId="31307CE3" w14:textId="77777777">
            <w:pPr>
              <w:ind w:left="193"/>
              <w:rPr>
                <w:rFonts w:ascii="ＭＳ ゴシック" w:hAnsi="ＭＳ ゴシック" w:eastAsia="ＭＳ ゴシック"/>
              </w:rPr>
            </w:pPr>
          </w:p>
        </w:tc>
        <w:tc>
          <w:tcPr>
            <w:tcW w:w="3799" w:type="dxa"/>
            <w:gridSpan w:val="14"/>
            <w:tcMar/>
            <w:vAlign w:val="center"/>
          </w:tcPr>
          <w:p w:rsidRPr="00695BE9" w:rsidR="00037F1C" w:rsidP="00B46D03" w:rsidRDefault="00037F1C" w14:paraId="3CD8BFE8" w14:textId="0554B8EB">
            <w:pPr>
              <w:rPr>
                <w:rFonts w:ascii="ＭＳ ゴシック" w:hAnsi="ＭＳ ゴシック" w:eastAsia="ＭＳ ゴシック"/>
              </w:rPr>
            </w:pPr>
            <w:r w:rsidRPr="00695BE9">
              <w:rPr>
                <w:rFonts w:hint="eastAsia" w:ascii="ＭＳ ゴシック" w:hAnsi="ＭＳ ゴシック" w:eastAsia="ＭＳ ゴシック"/>
              </w:rPr>
              <w:t>ア　薬局グループへの所属の有無</w:t>
            </w:r>
          </w:p>
        </w:tc>
        <w:tc>
          <w:tcPr>
            <w:tcW w:w="5502" w:type="dxa"/>
            <w:gridSpan w:val="17"/>
            <w:tcBorders>
              <w:right w:val="single" w:color="auto" w:sz="12" w:space="0"/>
            </w:tcBorders>
            <w:tcMar/>
          </w:tcPr>
          <w:p w:rsidRPr="00695BE9" w:rsidR="00037F1C" w:rsidP="00C00363" w:rsidRDefault="00037F1C" w14:paraId="1CCD4393" w14:textId="4BAD6BA0">
            <w:pPr>
              <w:rPr>
                <w:rFonts w:ascii="ＭＳ ゴシック" w:hAnsi="ＭＳ ゴシック" w:eastAsia="ＭＳ ゴシック"/>
              </w:rPr>
            </w:pPr>
            <w:r w:rsidRPr="00695BE9">
              <w:rPr>
                <w:rFonts w:hint="eastAsia" w:ascii="ＭＳ ゴシック" w:hAnsi="ＭＳ ゴシック" w:eastAsia="ＭＳ ゴシック"/>
              </w:rPr>
              <w:t>□所属</w:t>
            </w:r>
            <w:r w:rsidR="00C00363">
              <w:rPr>
                <w:rFonts w:hint="eastAsia" w:ascii="ＭＳ ゴシック" w:hAnsi="ＭＳ ゴシック" w:eastAsia="ＭＳ ゴシック"/>
              </w:rPr>
              <w:t>なし</w:t>
            </w:r>
            <w:r w:rsidRPr="00695BE9">
              <w:rPr>
                <w:rFonts w:hint="eastAsia" w:ascii="ＭＳ ゴシック" w:hAnsi="ＭＳ ゴシック" w:eastAsia="ＭＳ ゴシック"/>
              </w:rPr>
              <w:t>（個店）→</w:t>
            </w:r>
            <w:r>
              <w:rPr>
                <w:rFonts w:hint="eastAsia" w:ascii="ＭＳ ゴシック" w:hAnsi="ＭＳ ゴシック" w:eastAsia="ＭＳ ゴシック"/>
              </w:rPr>
              <w:t>（３）</w:t>
            </w:r>
            <w:r w:rsidRPr="00695BE9">
              <w:rPr>
                <w:rFonts w:hint="eastAsia" w:ascii="ＭＳ ゴシック" w:hAnsi="ＭＳ ゴシック" w:eastAsia="ＭＳ ゴシック"/>
              </w:rPr>
              <w:t>へ</w:t>
            </w:r>
          </w:p>
          <w:p w:rsidRPr="00695BE9" w:rsidR="00037F1C" w:rsidP="00B46D03" w:rsidRDefault="00037F1C" w14:paraId="749BCBC4" w14:textId="5706B0DD">
            <w:pPr>
              <w:rPr>
                <w:rFonts w:ascii="ＭＳ ゴシック" w:hAnsi="ＭＳ ゴシック" w:eastAsia="ＭＳ ゴシック"/>
              </w:rPr>
            </w:pPr>
            <w:r w:rsidRPr="00695BE9">
              <w:rPr>
                <w:rFonts w:hint="eastAsia" w:ascii="ＭＳ ゴシック" w:hAnsi="ＭＳ ゴシック" w:eastAsia="ＭＳ ゴシック"/>
              </w:rPr>
              <w:t>□所属</w:t>
            </w:r>
            <w:r w:rsidR="00C00363">
              <w:rPr>
                <w:rFonts w:hint="eastAsia" w:ascii="ＭＳ ゴシック" w:hAnsi="ＭＳ ゴシック" w:eastAsia="ＭＳ ゴシック"/>
              </w:rPr>
              <w:t>あり（薬局グループ名：　　　　　　　　　）</w:t>
            </w:r>
          </w:p>
        </w:tc>
      </w:tr>
      <w:tr w:rsidRPr="00695BE9" w:rsidR="00037F1C" w:rsidTr="018F98C5" w14:paraId="3C147506" w14:textId="77777777">
        <w:trPr>
          <w:trHeight w:val="70"/>
        </w:trPr>
        <w:tc>
          <w:tcPr>
            <w:tcW w:w="581" w:type="dxa"/>
            <w:gridSpan w:val="2"/>
            <w:vMerge/>
            <w:tcBorders/>
            <w:tcMar/>
          </w:tcPr>
          <w:p w:rsidRPr="00695BE9" w:rsidR="00037F1C" w:rsidP="00037F1C" w:rsidRDefault="00037F1C" w14:paraId="35685927" w14:textId="77777777">
            <w:pPr>
              <w:ind w:left="193"/>
              <w:rPr>
                <w:rFonts w:ascii="ＭＳ ゴシック" w:hAnsi="ＭＳ ゴシック" w:eastAsia="ＭＳ ゴシック"/>
              </w:rPr>
            </w:pPr>
          </w:p>
        </w:tc>
        <w:tc>
          <w:tcPr>
            <w:tcW w:w="6876" w:type="dxa"/>
            <w:gridSpan w:val="26"/>
            <w:tcMar/>
          </w:tcPr>
          <w:p w:rsidRPr="00695BE9" w:rsidR="00037F1C" w:rsidP="00B46D03" w:rsidRDefault="00022354" w14:paraId="7F30F851" w14:textId="36BC0306">
            <w:pPr>
              <w:rPr>
                <w:rFonts w:ascii="ＭＳ ゴシック" w:hAnsi="ＭＳ ゴシック" w:eastAsia="ＭＳ ゴシック"/>
              </w:rPr>
            </w:pPr>
            <w:r>
              <w:rPr>
                <w:rFonts w:hint="eastAsia" w:ascii="ＭＳ ゴシック" w:hAnsi="ＭＳ ゴシック" w:eastAsia="ＭＳ ゴシック"/>
              </w:rPr>
              <w:t>イ</w:t>
            </w:r>
            <w:r w:rsidR="00037F1C">
              <w:rPr>
                <w:rFonts w:hint="eastAsia" w:ascii="ＭＳ ゴシック" w:hAnsi="ＭＳ ゴシック" w:eastAsia="ＭＳ ゴシック"/>
              </w:rPr>
              <w:t xml:space="preserve">　⑩-ⅰが85％超</w:t>
            </w:r>
          </w:p>
        </w:tc>
        <w:tc>
          <w:tcPr>
            <w:tcW w:w="2425" w:type="dxa"/>
            <w:gridSpan w:val="5"/>
            <w:tcBorders>
              <w:right w:val="single" w:color="auto" w:sz="12" w:space="0"/>
            </w:tcBorders>
            <w:tcMar/>
          </w:tcPr>
          <w:p w:rsidRPr="00695BE9" w:rsidR="00037F1C" w:rsidP="00B46D03" w:rsidRDefault="00037F1C" w14:paraId="14B342C0" w14:textId="1832AFBF">
            <w:pPr>
              <w:rPr>
                <w:rFonts w:ascii="ＭＳ ゴシック" w:hAnsi="ＭＳ ゴシック" w:eastAsia="ＭＳ ゴシック"/>
              </w:rPr>
            </w:pPr>
            <w:r>
              <w:rPr>
                <w:rFonts w:hint="eastAsia" w:ascii="ＭＳ ゴシック" w:hAnsi="ＭＳ ゴシック" w:eastAsia="ＭＳ ゴシック"/>
              </w:rPr>
              <w:t>□該当　□非該当</w:t>
            </w:r>
          </w:p>
        </w:tc>
      </w:tr>
      <w:tr w:rsidRPr="00695BE9" w:rsidR="00037F1C" w:rsidTr="018F98C5" w14:paraId="56EB5A5A" w14:textId="361C2A87">
        <w:trPr>
          <w:trHeight w:val="70"/>
        </w:trPr>
        <w:tc>
          <w:tcPr>
            <w:tcW w:w="581" w:type="dxa"/>
            <w:gridSpan w:val="2"/>
            <w:vMerge/>
            <w:tcBorders/>
            <w:tcMar/>
          </w:tcPr>
          <w:p w:rsidRPr="00695BE9" w:rsidR="00037F1C" w:rsidP="00037F1C" w:rsidRDefault="00037F1C" w14:paraId="1BA9A9FF" w14:textId="77777777">
            <w:pPr>
              <w:ind w:left="193"/>
              <w:rPr>
                <w:rFonts w:ascii="ＭＳ ゴシック" w:hAnsi="ＭＳ ゴシック" w:eastAsia="ＭＳ ゴシック"/>
              </w:rPr>
            </w:pPr>
          </w:p>
        </w:tc>
        <w:tc>
          <w:tcPr>
            <w:tcW w:w="6876" w:type="dxa"/>
            <w:gridSpan w:val="26"/>
            <w:tcMar/>
          </w:tcPr>
          <w:p w:rsidRPr="00695BE9" w:rsidR="00037F1C" w:rsidP="00B46D03" w:rsidRDefault="00022354" w14:paraId="58A9C15A" w14:textId="65CCD6DE">
            <w:pPr>
              <w:rPr>
                <w:rFonts w:ascii="ＭＳ ゴシック" w:hAnsi="ＭＳ ゴシック" w:eastAsia="ＭＳ ゴシック"/>
              </w:rPr>
            </w:pPr>
            <w:r>
              <w:rPr>
                <w:rFonts w:hint="eastAsia" w:ascii="ＭＳ ゴシック" w:hAnsi="ＭＳ ゴシック" w:eastAsia="ＭＳ ゴシック"/>
              </w:rPr>
              <w:t>ウ</w:t>
            </w:r>
            <w:r w:rsidRPr="00695BE9" w:rsidR="00037F1C">
              <w:rPr>
                <w:rFonts w:hint="eastAsia" w:ascii="ＭＳ ゴシック" w:hAnsi="ＭＳ ゴシック" w:eastAsia="ＭＳ ゴシック"/>
              </w:rPr>
              <w:t xml:space="preserve">　</w:t>
            </w:r>
            <w:r w:rsidR="00037F1C">
              <w:rPr>
                <w:rFonts w:hint="eastAsia" w:ascii="ＭＳ ゴシック" w:hAnsi="ＭＳ ゴシック" w:eastAsia="ＭＳ ゴシック"/>
              </w:rPr>
              <w:t>１</w:t>
            </w:r>
            <w:r w:rsidRPr="00695BE9" w:rsidR="00037F1C">
              <w:rPr>
                <w:rFonts w:ascii="ＭＳ ゴシック" w:hAnsi="ＭＳ ゴシック" w:eastAsia="ＭＳ ゴシック"/>
              </w:rPr>
              <w:t>月当たりの同一グループ内の処方箋受付回数の合計</w:t>
            </w:r>
          </w:p>
        </w:tc>
        <w:tc>
          <w:tcPr>
            <w:tcW w:w="2425" w:type="dxa"/>
            <w:gridSpan w:val="5"/>
            <w:tcBorders>
              <w:right w:val="single" w:color="auto" w:sz="12" w:space="0"/>
            </w:tcBorders>
            <w:tcMar/>
            <w:vAlign w:val="center"/>
          </w:tcPr>
          <w:p w:rsidRPr="00695BE9" w:rsidR="00037F1C" w:rsidP="00037F1C" w:rsidRDefault="00037F1C" w14:paraId="71983E9A" w14:textId="6B8CF2F9">
            <w:pPr>
              <w:ind w:left="193"/>
              <w:jc w:val="right"/>
              <w:rPr>
                <w:rFonts w:ascii="ＭＳ ゴシック" w:hAnsi="ＭＳ ゴシック" w:eastAsia="ＭＳ ゴシック"/>
              </w:rPr>
            </w:pPr>
            <w:r w:rsidRPr="00695BE9">
              <w:rPr>
                <w:rFonts w:hint="eastAsia" w:ascii="ＭＳ ゴシック" w:hAnsi="ＭＳ ゴシック" w:eastAsia="ＭＳ ゴシック"/>
              </w:rPr>
              <w:t xml:space="preserve">　　　　　　　回</w:t>
            </w:r>
          </w:p>
        </w:tc>
      </w:tr>
      <w:tr w:rsidRPr="00695BE9" w:rsidR="00037F1C" w:rsidTr="018F98C5" w14:paraId="5515A142" w14:textId="144615B6">
        <w:trPr>
          <w:trHeight w:val="70"/>
        </w:trPr>
        <w:tc>
          <w:tcPr>
            <w:tcW w:w="581" w:type="dxa"/>
            <w:gridSpan w:val="2"/>
            <w:vMerge/>
            <w:tcBorders/>
            <w:tcMar/>
          </w:tcPr>
          <w:p w:rsidRPr="00695BE9" w:rsidR="00037F1C" w:rsidP="00037F1C" w:rsidRDefault="00037F1C" w14:paraId="2DBA09C5" w14:textId="77777777">
            <w:pPr>
              <w:ind w:left="193"/>
              <w:rPr>
                <w:rFonts w:ascii="ＭＳ ゴシック" w:hAnsi="ＭＳ ゴシック" w:eastAsia="ＭＳ ゴシック"/>
              </w:rPr>
            </w:pPr>
          </w:p>
        </w:tc>
        <w:tc>
          <w:tcPr>
            <w:tcW w:w="9301" w:type="dxa"/>
            <w:gridSpan w:val="31"/>
            <w:tcBorders>
              <w:left w:val="single" w:color="auto" w:sz="4" w:space="0"/>
              <w:bottom w:val="nil"/>
              <w:right w:val="single" w:color="auto" w:sz="12" w:space="0"/>
            </w:tcBorders>
            <w:tcMar/>
          </w:tcPr>
          <w:p w:rsidRPr="00695BE9" w:rsidR="00037F1C" w:rsidP="00B46D03" w:rsidRDefault="00022354" w14:paraId="5FBB9CEA" w14:textId="7E5BECBE">
            <w:pPr>
              <w:rPr>
                <w:rFonts w:ascii="ＭＳ ゴシック" w:hAnsi="ＭＳ ゴシック" w:eastAsia="ＭＳ ゴシック"/>
              </w:rPr>
            </w:pPr>
            <w:r>
              <w:rPr>
                <w:rFonts w:hint="eastAsia" w:ascii="ＭＳ ゴシック" w:hAnsi="ＭＳ ゴシック" w:eastAsia="ＭＳ ゴシック"/>
              </w:rPr>
              <w:t>エ</w:t>
            </w:r>
            <w:r w:rsidR="00037F1C">
              <w:rPr>
                <w:rFonts w:hint="eastAsia" w:ascii="ＭＳ ゴシック" w:hAnsi="ＭＳ ゴシック" w:eastAsia="ＭＳ ゴシック"/>
              </w:rPr>
              <w:t xml:space="preserve">　調剤基本料３イ～ハの</w:t>
            </w:r>
            <w:r w:rsidR="00D068AE">
              <w:rPr>
                <w:rFonts w:hint="eastAsia" w:ascii="ＭＳ ゴシック" w:hAnsi="ＭＳ ゴシック" w:eastAsia="ＭＳ ゴシック"/>
              </w:rPr>
              <w:t>該当性（</w:t>
            </w:r>
            <w:r w:rsidR="0002378A">
              <w:rPr>
                <w:rFonts w:hint="eastAsia" w:ascii="ＭＳ ゴシック" w:hAnsi="ＭＳ ゴシック" w:eastAsia="ＭＳ ゴシック"/>
              </w:rPr>
              <w:t>いずれかの</w:t>
            </w:r>
            <w:r w:rsidR="00D068AE">
              <w:rPr>
                <w:rFonts w:hint="eastAsia" w:ascii="ＭＳ ゴシック" w:hAnsi="ＭＳ ゴシック" w:eastAsia="ＭＳ ゴシック"/>
              </w:rPr>
              <w:t>区分の</w:t>
            </w:r>
            <w:r w:rsidR="0002378A">
              <w:rPr>
                <w:rFonts w:hint="eastAsia" w:ascii="ＭＳ ゴシック" w:hAnsi="ＭＳ ゴシック" w:eastAsia="ＭＳ ゴシック"/>
              </w:rPr>
              <w:t>該当に☑</w:t>
            </w:r>
            <w:r w:rsidR="00D068AE">
              <w:rPr>
                <w:rFonts w:hint="eastAsia" w:ascii="ＭＳ ゴシック" w:hAnsi="ＭＳ ゴシック" w:eastAsia="ＭＳ ゴシック"/>
              </w:rPr>
              <w:t>すること）</w:t>
            </w:r>
          </w:p>
        </w:tc>
      </w:tr>
      <w:tr w:rsidRPr="00695BE9" w:rsidR="00E7249A" w:rsidTr="018F98C5" w14:paraId="0857E231" w14:textId="14EDC062">
        <w:trPr>
          <w:trHeight w:val="334"/>
        </w:trPr>
        <w:tc>
          <w:tcPr>
            <w:tcW w:w="581" w:type="dxa"/>
            <w:gridSpan w:val="2"/>
            <w:vMerge/>
            <w:tcBorders/>
            <w:tcMar/>
          </w:tcPr>
          <w:p w:rsidRPr="00695BE9" w:rsidR="00E7249A" w:rsidP="00037F1C" w:rsidRDefault="00E7249A" w14:paraId="042E3A87" w14:textId="77777777">
            <w:pPr>
              <w:ind w:left="193"/>
              <w:rPr>
                <w:rFonts w:ascii="ＭＳ ゴシック" w:hAnsi="ＭＳ ゴシック" w:eastAsia="ＭＳ ゴシック"/>
              </w:rPr>
            </w:pPr>
          </w:p>
        </w:tc>
        <w:tc>
          <w:tcPr>
            <w:tcW w:w="421" w:type="dxa"/>
            <w:vMerge w:val="restart"/>
            <w:tcBorders>
              <w:top w:val="nil"/>
              <w:left w:val="single" w:color="auto" w:sz="4" w:space="0"/>
              <w:right w:val="single" w:color="auto" w:sz="4" w:space="0"/>
            </w:tcBorders>
            <w:tcMar/>
          </w:tcPr>
          <w:p w:rsidR="00E7249A" w:rsidP="00037F1C" w:rsidRDefault="00E7249A" w14:paraId="7C87FF3E" w14:textId="77777777">
            <w:pPr>
              <w:ind w:left="193"/>
              <w:rPr>
                <w:rFonts w:ascii="ＭＳ ゴシック" w:hAnsi="ＭＳ ゴシック" w:eastAsia="ＭＳ ゴシック"/>
              </w:rPr>
            </w:pPr>
          </w:p>
        </w:tc>
        <w:tc>
          <w:tcPr>
            <w:tcW w:w="7914" w:type="dxa"/>
            <w:gridSpan w:val="29"/>
            <w:tcBorders>
              <w:left w:val="single" w:color="auto" w:sz="4" w:space="0"/>
              <w:bottom w:val="nil"/>
              <w:right w:val="single" w:color="auto" w:sz="4" w:space="0"/>
            </w:tcBorders>
            <w:tcMar/>
          </w:tcPr>
          <w:p w:rsidR="00E7249A" w:rsidP="00B46D03" w:rsidRDefault="00E7249A" w14:paraId="1BBED22B" w14:textId="54FCFBDD">
            <w:pPr>
              <w:rPr>
                <w:rFonts w:ascii="ＭＳ ゴシック" w:hAnsi="ＭＳ ゴシック" w:eastAsia="ＭＳ ゴシック"/>
              </w:rPr>
            </w:pPr>
            <w:r>
              <w:rPr>
                <w:rFonts w:hint="eastAsia" w:ascii="ＭＳ ゴシック" w:hAnsi="ＭＳ ゴシック" w:eastAsia="ＭＳ ゴシック"/>
              </w:rPr>
              <w:t>調剤基本料３イ</w:t>
            </w:r>
            <w:r w:rsidR="00A0468D">
              <w:rPr>
                <w:rFonts w:hint="eastAsia" w:ascii="ＭＳ ゴシック" w:hAnsi="ＭＳ ゴシック" w:eastAsia="ＭＳ ゴシック"/>
              </w:rPr>
              <w:t>（</w:t>
            </w:r>
            <w:r w:rsidR="001E7C7F">
              <w:rPr>
                <w:rFonts w:hint="eastAsia" w:ascii="ＭＳ ゴシック" w:hAnsi="ＭＳ ゴシック" w:eastAsia="ＭＳ ゴシック"/>
              </w:rPr>
              <w:t>以下のいずれか</w:t>
            </w:r>
            <w:r w:rsidR="00A0468D">
              <w:rPr>
                <w:rFonts w:hint="eastAsia" w:ascii="ＭＳ ゴシック" w:hAnsi="ＭＳ ゴシック" w:eastAsia="ＭＳ ゴシック"/>
              </w:rPr>
              <w:t>に該当があれば該当に☑すること）</w:t>
            </w:r>
          </w:p>
        </w:tc>
        <w:tc>
          <w:tcPr>
            <w:tcW w:w="966" w:type="dxa"/>
            <w:tcBorders>
              <w:left w:val="single" w:color="auto" w:sz="4" w:space="0"/>
              <w:right w:val="single" w:color="auto" w:sz="12" w:space="0"/>
            </w:tcBorders>
            <w:tcMar/>
          </w:tcPr>
          <w:p w:rsidR="00E7249A" w:rsidP="00B46D03" w:rsidRDefault="00E7249A" w14:paraId="7FFA1F67" w14:textId="6DDCB505">
            <w:pPr>
              <w:rPr>
                <w:rFonts w:ascii="ＭＳ ゴシック" w:hAnsi="ＭＳ ゴシック" w:eastAsia="ＭＳ ゴシック"/>
              </w:rPr>
            </w:pPr>
            <w:r>
              <w:rPr>
                <w:rFonts w:hint="eastAsia" w:ascii="ＭＳ ゴシック" w:hAnsi="ＭＳ ゴシック" w:eastAsia="ＭＳ ゴシック"/>
              </w:rPr>
              <w:t>□該当</w:t>
            </w:r>
          </w:p>
        </w:tc>
      </w:tr>
      <w:tr w:rsidRPr="00695BE9" w:rsidR="0094713C" w:rsidTr="018F98C5" w14:paraId="64EE3915" w14:textId="77777777">
        <w:trPr>
          <w:trHeight w:val="303"/>
        </w:trPr>
        <w:tc>
          <w:tcPr>
            <w:tcW w:w="581" w:type="dxa"/>
            <w:gridSpan w:val="2"/>
            <w:vMerge/>
            <w:tcBorders/>
            <w:tcMar/>
          </w:tcPr>
          <w:p w:rsidRPr="00695BE9" w:rsidR="0094713C" w:rsidP="00037F1C" w:rsidRDefault="0094713C" w14:paraId="25C1F86D" w14:textId="77777777">
            <w:pPr>
              <w:rPr>
                <w:rFonts w:ascii="ＭＳ ゴシック" w:hAnsi="ＭＳ ゴシック" w:eastAsia="ＭＳ ゴシック"/>
              </w:rPr>
            </w:pPr>
          </w:p>
        </w:tc>
        <w:tc>
          <w:tcPr>
            <w:tcW w:w="421" w:type="dxa"/>
            <w:vMerge/>
            <w:tcBorders/>
            <w:tcMar/>
          </w:tcPr>
          <w:p w:rsidR="0094713C" w:rsidP="00037F1C" w:rsidRDefault="0094713C" w14:paraId="1D644498" w14:textId="77777777">
            <w:pPr>
              <w:rPr>
                <w:rFonts w:ascii="ＭＳ ゴシック" w:hAnsi="ＭＳ ゴシック" w:eastAsia="ＭＳ ゴシック"/>
              </w:rPr>
            </w:pPr>
          </w:p>
        </w:tc>
        <w:tc>
          <w:tcPr>
            <w:tcW w:w="255" w:type="dxa"/>
            <w:gridSpan w:val="2"/>
            <w:vMerge w:val="restart"/>
            <w:tcBorders>
              <w:top w:val="nil"/>
              <w:left w:val="single" w:color="auto" w:sz="4" w:space="0"/>
              <w:right w:val="single" w:color="auto" w:sz="4" w:space="0"/>
            </w:tcBorders>
            <w:tcMar/>
          </w:tcPr>
          <w:p w:rsidR="0094713C" w:rsidP="00E7249A" w:rsidRDefault="0094713C" w14:paraId="2AA82A46" w14:textId="6DB45AE7">
            <w:pPr>
              <w:rPr>
                <w:rFonts w:ascii="ＭＳ ゴシック" w:hAnsi="ＭＳ ゴシック" w:eastAsia="ＭＳ ゴシック"/>
              </w:rPr>
            </w:pPr>
          </w:p>
        </w:tc>
        <w:tc>
          <w:tcPr>
            <w:tcW w:w="7659" w:type="dxa"/>
            <w:gridSpan w:val="27"/>
            <w:tcBorders>
              <w:left w:val="single" w:color="auto" w:sz="4" w:space="0"/>
              <w:right w:val="single" w:color="auto" w:sz="4" w:space="0"/>
            </w:tcBorders>
            <w:tcMar/>
          </w:tcPr>
          <w:p w:rsidR="0094713C" w:rsidP="00E7249A" w:rsidRDefault="0094713C" w14:paraId="30C364B6" w14:textId="20DE5DB3">
            <w:pPr>
              <w:ind w:left="193"/>
              <w:rPr>
                <w:rFonts w:ascii="ＭＳ ゴシック" w:hAnsi="ＭＳ ゴシック" w:eastAsia="ＭＳ ゴシック"/>
              </w:rPr>
            </w:pPr>
            <w:r>
              <w:rPr>
                <w:rFonts w:hint="eastAsia" w:ascii="ＭＳ ゴシック" w:hAnsi="ＭＳ ゴシック" w:eastAsia="ＭＳ ゴシック"/>
              </w:rPr>
              <w:t>次のすべてに該当する場合に該当に☑すること</w:t>
            </w:r>
          </w:p>
          <w:p w:rsidR="0094713C" w:rsidP="00E7249A" w:rsidRDefault="0094713C" w14:paraId="75915606" w14:textId="1EC3B90D">
            <w:pPr>
              <w:ind w:left="193"/>
              <w:rPr>
                <w:rFonts w:ascii="ＭＳ ゴシック" w:hAnsi="ＭＳ ゴシック" w:eastAsia="ＭＳ ゴシック"/>
              </w:rPr>
            </w:pPr>
            <w:r>
              <w:rPr>
                <w:rFonts w:hint="eastAsia" w:ascii="ＭＳ ゴシック" w:hAnsi="ＭＳ ゴシック" w:eastAsia="ＭＳ ゴシック"/>
              </w:rPr>
              <w:t>・アについて「所属している」に☑をしている場合</w:t>
            </w:r>
          </w:p>
          <w:p w:rsidRPr="0012641A" w:rsidR="0012641A" w:rsidP="00E7249A" w:rsidRDefault="0094713C" w14:paraId="62E22B9A" w14:textId="51C694B6">
            <w:pPr>
              <w:ind w:left="193"/>
              <w:rPr>
                <w:rFonts w:ascii="ＭＳ ゴシック" w:hAnsi="ＭＳ ゴシック" w:eastAsia="ＭＳ ゴシック"/>
              </w:rPr>
            </w:pPr>
            <w:r>
              <w:rPr>
                <w:rFonts w:hint="eastAsia" w:ascii="ＭＳ ゴシック" w:hAnsi="ＭＳ ゴシック" w:eastAsia="ＭＳ ゴシック"/>
              </w:rPr>
              <w:t>・</w:t>
            </w:r>
            <w:r w:rsidR="003F60D5">
              <w:rPr>
                <w:rFonts w:hint="eastAsia" w:ascii="ＭＳ ゴシック" w:hAnsi="ＭＳ ゴシック" w:eastAsia="ＭＳ ゴシック"/>
              </w:rPr>
              <w:t>イ</w:t>
            </w:r>
            <w:r>
              <w:rPr>
                <w:rFonts w:hint="eastAsia" w:ascii="ＭＳ ゴシック" w:hAnsi="ＭＳ ゴシック" w:eastAsia="ＭＳ ゴシック"/>
              </w:rPr>
              <w:t>について「該当」に☑をしている場合</w:t>
            </w:r>
          </w:p>
          <w:p w:rsidR="0094713C" w:rsidP="00B93AF6" w:rsidRDefault="0094713C" w14:paraId="73565D8C" w14:textId="4A43E7B4">
            <w:pPr>
              <w:ind w:left="193"/>
              <w:rPr>
                <w:rFonts w:ascii="ＭＳ ゴシック" w:hAnsi="ＭＳ ゴシック" w:eastAsia="ＭＳ ゴシック"/>
              </w:rPr>
            </w:pPr>
            <w:r>
              <w:rPr>
                <w:rFonts w:hint="eastAsia" w:ascii="ＭＳ ゴシック" w:hAnsi="ＭＳ ゴシック" w:eastAsia="ＭＳ ゴシック"/>
              </w:rPr>
              <w:t>・</w:t>
            </w:r>
            <w:r w:rsidR="003F60D5">
              <w:rPr>
                <w:rFonts w:hint="eastAsia" w:ascii="ＭＳ ゴシック" w:hAnsi="ＭＳ ゴシック" w:eastAsia="ＭＳ ゴシック"/>
              </w:rPr>
              <w:t>ウ</w:t>
            </w:r>
            <w:r>
              <w:rPr>
                <w:rFonts w:hint="eastAsia" w:ascii="ＭＳ ゴシック" w:hAnsi="ＭＳ ゴシック" w:eastAsia="ＭＳ ゴシック"/>
              </w:rPr>
              <w:t>が3.5万回超40万回以下の場合</w:t>
            </w:r>
          </w:p>
        </w:tc>
        <w:tc>
          <w:tcPr>
            <w:tcW w:w="966" w:type="dxa"/>
            <w:tcBorders>
              <w:left w:val="single" w:color="auto" w:sz="4" w:space="0"/>
              <w:right w:val="single" w:color="auto" w:sz="12" w:space="0"/>
            </w:tcBorders>
            <w:tcMar/>
          </w:tcPr>
          <w:p w:rsidR="0094713C" w:rsidP="00B46D03" w:rsidRDefault="0094713C" w14:paraId="106A9BF8" w14:textId="29A5B2B8">
            <w:pPr>
              <w:rPr>
                <w:rFonts w:ascii="ＭＳ ゴシック" w:hAnsi="ＭＳ ゴシック" w:eastAsia="ＭＳ ゴシック"/>
              </w:rPr>
            </w:pPr>
            <w:r>
              <w:rPr>
                <w:rFonts w:hint="eastAsia" w:ascii="ＭＳ ゴシック" w:hAnsi="ＭＳ ゴシック" w:eastAsia="ＭＳ ゴシック"/>
              </w:rPr>
              <w:t>□該当</w:t>
            </w:r>
          </w:p>
        </w:tc>
      </w:tr>
      <w:tr w:rsidRPr="00695BE9" w:rsidR="0094713C" w:rsidTr="018F98C5" w14:paraId="12CF26E5" w14:textId="77777777">
        <w:trPr>
          <w:trHeight w:val="296"/>
        </w:trPr>
        <w:tc>
          <w:tcPr>
            <w:tcW w:w="581" w:type="dxa"/>
            <w:gridSpan w:val="2"/>
            <w:vMerge/>
            <w:tcBorders/>
            <w:tcMar/>
          </w:tcPr>
          <w:p w:rsidRPr="00695BE9" w:rsidR="0094713C" w:rsidP="00037F1C" w:rsidRDefault="0094713C" w14:paraId="2A68E3F6" w14:textId="77777777">
            <w:pPr>
              <w:rPr>
                <w:rFonts w:ascii="ＭＳ ゴシック" w:hAnsi="ＭＳ ゴシック" w:eastAsia="ＭＳ ゴシック"/>
              </w:rPr>
            </w:pPr>
          </w:p>
        </w:tc>
        <w:tc>
          <w:tcPr>
            <w:tcW w:w="421" w:type="dxa"/>
            <w:vMerge/>
            <w:tcBorders/>
            <w:tcMar/>
          </w:tcPr>
          <w:p w:rsidR="0094713C" w:rsidP="00037F1C" w:rsidRDefault="0094713C" w14:paraId="14FE0F44" w14:textId="77777777">
            <w:pPr>
              <w:rPr>
                <w:rFonts w:ascii="ＭＳ ゴシック" w:hAnsi="ＭＳ ゴシック" w:eastAsia="ＭＳ ゴシック"/>
              </w:rPr>
            </w:pPr>
          </w:p>
        </w:tc>
        <w:tc>
          <w:tcPr>
            <w:tcW w:w="255" w:type="dxa"/>
            <w:gridSpan w:val="2"/>
            <w:vMerge/>
            <w:tcBorders/>
            <w:tcMar/>
          </w:tcPr>
          <w:p w:rsidR="0094713C" w:rsidP="00E7249A" w:rsidRDefault="0094713C" w14:paraId="719C4E56" w14:textId="77777777">
            <w:pPr>
              <w:rPr>
                <w:rFonts w:ascii="ＭＳ ゴシック" w:hAnsi="ＭＳ ゴシック" w:eastAsia="ＭＳ ゴシック"/>
              </w:rPr>
            </w:pPr>
          </w:p>
        </w:tc>
        <w:tc>
          <w:tcPr>
            <w:tcW w:w="7659" w:type="dxa"/>
            <w:gridSpan w:val="27"/>
            <w:tcBorders>
              <w:left w:val="single" w:color="auto" w:sz="4" w:space="0"/>
              <w:right w:val="single" w:color="auto" w:sz="4" w:space="0"/>
            </w:tcBorders>
            <w:tcMar/>
          </w:tcPr>
          <w:p w:rsidRPr="00A0468D" w:rsidR="0094713C" w:rsidP="00920F26" w:rsidRDefault="0094713C" w14:paraId="598F4774" w14:textId="48960347">
            <w:pPr>
              <w:ind w:left="193"/>
              <w:rPr>
                <w:rFonts w:ascii="ＭＳ ゴシック" w:hAnsi="ＭＳ ゴシック" w:eastAsia="ＭＳ ゴシック"/>
              </w:rPr>
            </w:pPr>
            <w:r>
              <w:rPr>
                <w:rFonts w:hint="eastAsia" w:ascii="ＭＳ ゴシック" w:hAnsi="ＭＳ ゴシック" w:eastAsia="ＭＳ ゴシック"/>
              </w:rPr>
              <w:t>次のすべてに該当する場合に該当に☑すること</w:t>
            </w:r>
          </w:p>
          <w:p w:rsidR="0094713C" w:rsidP="00920F26" w:rsidRDefault="0094713C" w14:paraId="0A5E916A" w14:textId="3465BD34">
            <w:pPr>
              <w:ind w:left="193"/>
              <w:rPr>
                <w:rFonts w:ascii="ＭＳ ゴシック" w:hAnsi="ＭＳ ゴシック" w:eastAsia="ＭＳ ゴシック"/>
              </w:rPr>
            </w:pPr>
            <w:r>
              <w:rPr>
                <w:rFonts w:hint="eastAsia" w:ascii="ＭＳ ゴシック" w:hAnsi="ＭＳ ゴシック" w:eastAsia="ＭＳ ゴシック"/>
              </w:rPr>
              <w:t>・アについて「所属している」に☑をしている場合</w:t>
            </w:r>
          </w:p>
          <w:p w:rsidR="0094713C" w:rsidP="00920F26" w:rsidRDefault="0094713C" w14:paraId="14384F25" w14:textId="2A1CB936">
            <w:pPr>
              <w:ind w:left="193"/>
              <w:rPr>
                <w:rFonts w:ascii="ＭＳ ゴシック" w:hAnsi="ＭＳ ゴシック" w:eastAsia="ＭＳ ゴシック"/>
              </w:rPr>
            </w:pPr>
            <w:r>
              <w:rPr>
                <w:rFonts w:hint="eastAsia" w:ascii="ＭＳ ゴシック" w:hAnsi="ＭＳ ゴシック" w:eastAsia="ＭＳ ゴシック"/>
              </w:rPr>
              <w:t>・</w:t>
            </w:r>
            <w:r w:rsidR="003F60D5">
              <w:rPr>
                <w:rFonts w:hint="eastAsia" w:ascii="ＭＳ ゴシック" w:hAnsi="ＭＳ ゴシック" w:eastAsia="ＭＳ ゴシック"/>
              </w:rPr>
              <w:t>ウ</w:t>
            </w:r>
            <w:r>
              <w:rPr>
                <w:rFonts w:hint="eastAsia" w:ascii="ＭＳ ゴシック" w:hAnsi="ＭＳ ゴシック" w:eastAsia="ＭＳ ゴシック"/>
              </w:rPr>
              <w:t>が3.5万回超40万回以下の場合</w:t>
            </w:r>
          </w:p>
          <w:p w:rsidR="0094713C" w:rsidP="00920F26" w:rsidRDefault="0094713C" w14:paraId="552E19F5" w14:textId="1DA6FC2C">
            <w:pPr>
              <w:ind w:left="193"/>
              <w:rPr>
                <w:rFonts w:ascii="ＭＳ ゴシック" w:hAnsi="ＭＳ ゴシック" w:eastAsia="ＭＳ ゴシック"/>
              </w:rPr>
            </w:pPr>
            <w:r>
              <w:rPr>
                <w:rFonts w:hint="eastAsia" w:ascii="ＭＳ ゴシック" w:hAnsi="ＭＳ ゴシック" w:eastAsia="ＭＳ ゴシック"/>
              </w:rPr>
              <w:t>・「５」の</w:t>
            </w:r>
            <w:r w:rsidR="003F60D5">
              <w:rPr>
                <w:rFonts w:hint="eastAsia" w:ascii="ＭＳ ゴシック" w:hAnsi="ＭＳ ゴシック" w:eastAsia="ＭＳ ゴシック"/>
              </w:rPr>
              <w:t>（１）</w:t>
            </w:r>
            <w:r>
              <w:rPr>
                <w:rFonts w:hint="eastAsia" w:ascii="ＭＳ ゴシック" w:hAnsi="ＭＳ ゴシック" w:eastAsia="ＭＳ ゴシック"/>
              </w:rPr>
              <w:t>ウについて「該当」に☑している場合</w:t>
            </w:r>
          </w:p>
        </w:tc>
        <w:tc>
          <w:tcPr>
            <w:tcW w:w="966" w:type="dxa"/>
            <w:tcBorders>
              <w:left w:val="single" w:color="auto" w:sz="4" w:space="0"/>
              <w:right w:val="single" w:color="auto" w:sz="12" w:space="0"/>
            </w:tcBorders>
            <w:tcMar/>
          </w:tcPr>
          <w:p w:rsidR="0094713C" w:rsidP="00B46D03" w:rsidRDefault="0094713C" w14:paraId="147620A5" w14:textId="2C48D8CD">
            <w:pPr>
              <w:rPr>
                <w:rFonts w:ascii="ＭＳ ゴシック" w:hAnsi="ＭＳ ゴシック" w:eastAsia="ＭＳ ゴシック"/>
              </w:rPr>
            </w:pPr>
            <w:r>
              <w:rPr>
                <w:rFonts w:hint="eastAsia" w:ascii="ＭＳ ゴシック" w:hAnsi="ＭＳ ゴシック" w:eastAsia="ＭＳ ゴシック"/>
              </w:rPr>
              <w:t>□該当</w:t>
            </w:r>
          </w:p>
        </w:tc>
      </w:tr>
      <w:tr w:rsidRPr="00695BE9" w:rsidR="00E7249A" w:rsidTr="018F98C5" w14:paraId="1A0DFCA7" w14:textId="77777777">
        <w:trPr>
          <w:trHeight w:val="296"/>
        </w:trPr>
        <w:tc>
          <w:tcPr>
            <w:tcW w:w="581" w:type="dxa"/>
            <w:gridSpan w:val="2"/>
            <w:vMerge/>
            <w:tcBorders/>
            <w:tcMar/>
          </w:tcPr>
          <w:p w:rsidRPr="00695BE9" w:rsidR="00E7249A" w:rsidP="00037F1C" w:rsidRDefault="00E7249A" w14:paraId="6DA378B4" w14:textId="77777777">
            <w:pPr>
              <w:rPr>
                <w:rFonts w:ascii="ＭＳ ゴシック" w:hAnsi="ＭＳ ゴシック" w:eastAsia="ＭＳ ゴシック"/>
              </w:rPr>
            </w:pPr>
          </w:p>
        </w:tc>
        <w:tc>
          <w:tcPr>
            <w:tcW w:w="421" w:type="dxa"/>
            <w:vMerge/>
            <w:tcBorders/>
            <w:tcMar/>
          </w:tcPr>
          <w:p w:rsidR="00E7249A" w:rsidP="00037F1C" w:rsidRDefault="00E7249A" w14:paraId="335A914B" w14:textId="77777777">
            <w:pPr>
              <w:rPr>
                <w:rFonts w:ascii="ＭＳ ゴシック" w:hAnsi="ＭＳ ゴシック" w:eastAsia="ＭＳ ゴシック"/>
              </w:rPr>
            </w:pPr>
          </w:p>
        </w:tc>
        <w:tc>
          <w:tcPr>
            <w:tcW w:w="7914" w:type="dxa"/>
            <w:gridSpan w:val="29"/>
            <w:tcBorders>
              <w:left w:val="single" w:color="auto" w:sz="4" w:space="0"/>
              <w:bottom w:val="nil"/>
              <w:right w:val="single" w:color="auto" w:sz="4" w:space="0"/>
            </w:tcBorders>
            <w:tcMar/>
          </w:tcPr>
          <w:p w:rsidR="00E7249A" w:rsidP="00B46D03" w:rsidRDefault="00E7249A" w14:paraId="3484C67C" w14:textId="699E4617">
            <w:pPr>
              <w:rPr>
                <w:rFonts w:ascii="ＭＳ ゴシック" w:hAnsi="ＭＳ ゴシック" w:eastAsia="ＭＳ ゴシック"/>
              </w:rPr>
            </w:pPr>
            <w:r>
              <w:rPr>
                <w:rFonts w:hint="eastAsia" w:ascii="ＭＳ ゴシック" w:hAnsi="ＭＳ ゴシック" w:eastAsia="ＭＳ ゴシック"/>
              </w:rPr>
              <w:t>調剤基本料３ロ</w:t>
            </w:r>
          </w:p>
        </w:tc>
        <w:tc>
          <w:tcPr>
            <w:tcW w:w="966" w:type="dxa"/>
            <w:tcBorders>
              <w:left w:val="single" w:color="auto" w:sz="4" w:space="0"/>
              <w:right w:val="single" w:color="auto" w:sz="12" w:space="0"/>
            </w:tcBorders>
            <w:tcMar/>
          </w:tcPr>
          <w:p w:rsidR="00BF7F8E" w:rsidP="00037F1C" w:rsidRDefault="00BF7F8E" w14:paraId="64BF4D86" w14:textId="77777777">
            <w:pPr>
              <w:rPr>
                <w:rFonts w:ascii="ＭＳ ゴシック" w:hAnsi="ＭＳ ゴシック" w:eastAsia="ＭＳ ゴシック"/>
              </w:rPr>
            </w:pPr>
          </w:p>
        </w:tc>
      </w:tr>
      <w:tr w:rsidRPr="00695BE9" w:rsidR="00BF7F8E" w:rsidTr="018F98C5" w14:paraId="0F8C254E" w14:textId="77777777">
        <w:trPr>
          <w:trHeight w:val="335"/>
        </w:trPr>
        <w:tc>
          <w:tcPr>
            <w:tcW w:w="581" w:type="dxa"/>
            <w:gridSpan w:val="2"/>
            <w:vMerge/>
            <w:tcBorders/>
            <w:tcMar/>
          </w:tcPr>
          <w:p w:rsidRPr="00695BE9" w:rsidR="00BF7F8E" w:rsidP="00037F1C" w:rsidRDefault="00BF7F8E" w14:paraId="134D812F" w14:textId="77777777">
            <w:pPr>
              <w:rPr>
                <w:rFonts w:ascii="ＭＳ ゴシック" w:hAnsi="ＭＳ ゴシック" w:eastAsia="ＭＳ ゴシック"/>
              </w:rPr>
            </w:pPr>
          </w:p>
        </w:tc>
        <w:tc>
          <w:tcPr>
            <w:tcW w:w="421" w:type="dxa"/>
            <w:vMerge/>
            <w:tcBorders/>
            <w:tcMar/>
          </w:tcPr>
          <w:p w:rsidR="00BF7F8E" w:rsidP="00037F1C" w:rsidRDefault="00BF7F8E" w14:paraId="1F61AA50" w14:textId="77777777">
            <w:pPr>
              <w:rPr>
                <w:rFonts w:ascii="ＭＳ ゴシック" w:hAnsi="ＭＳ ゴシック" w:eastAsia="ＭＳ ゴシック"/>
              </w:rPr>
            </w:pPr>
          </w:p>
        </w:tc>
        <w:tc>
          <w:tcPr>
            <w:tcW w:w="255" w:type="dxa"/>
            <w:gridSpan w:val="2"/>
            <w:vMerge w:val="restart"/>
            <w:tcBorders>
              <w:top w:val="nil"/>
              <w:left w:val="single" w:color="auto" w:sz="4" w:space="0"/>
              <w:right w:val="single" w:color="auto" w:sz="4" w:space="0"/>
            </w:tcBorders>
            <w:tcMar/>
          </w:tcPr>
          <w:p w:rsidR="00BF7F8E" w:rsidP="00E7249A" w:rsidRDefault="00BF7F8E" w14:paraId="00CF886C" w14:textId="77777777">
            <w:pPr>
              <w:rPr>
                <w:rFonts w:ascii="ＭＳ ゴシック" w:hAnsi="ＭＳ ゴシック" w:eastAsia="ＭＳ ゴシック"/>
              </w:rPr>
            </w:pPr>
          </w:p>
        </w:tc>
        <w:tc>
          <w:tcPr>
            <w:tcW w:w="7659" w:type="dxa"/>
            <w:gridSpan w:val="27"/>
            <w:tcBorders>
              <w:left w:val="single" w:color="auto" w:sz="4" w:space="0"/>
              <w:right w:val="single" w:color="auto" w:sz="4" w:space="0"/>
            </w:tcBorders>
            <w:tcMar/>
          </w:tcPr>
          <w:p w:rsidRPr="00F550AB" w:rsidR="00F550AB" w:rsidP="00F550AB" w:rsidRDefault="00F550AB" w14:paraId="37F7DA8A" w14:textId="77777777">
            <w:pPr>
              <w:ind w:left="193"/>
              <w:rPr>
                <w:rFonts w:ascii="ＭＳ ゴシック" w:hAnsi="ＭＳ ゴシック" w:eastAsia="ＭＳ ゴシック"/>
              </w:rPr>
            </w:pPr>
            <w:r w:rsidRPr="00F550AB">
              <w:rPr>
                <w:rFonts w:hint="eastAsia" w:ascii="ＭＳ ゴシック" w:hAnsi="ＭＳ ゴシック" w:eastAsia="ＭＳ ゴシック"/>
              </w:rPr>
              <w:t>次のすべてに該当する場合に該当に</w:t>
            </w:r>
            <w:r w:rsidRPr="00F550AB">
              <w:rPr>
                <w:rFonts w:ascii="ＭＳ ゴシック" w:hAnsi="ＭＳ ゴシック" w:eastAsia="ＭＳ ゴシック"/>
              </w:rPr>
              <w:t>☑すること</w:t>
            </w:r>
          </w:p>
          <w:p w:rsidRPr="00F550AB" w:rsidR="00F550AB" w:rsidP="00F550AB" w:rsidRDefault="00F550AB" w14:paraId="3A87AFDB" w14:textId="77777777">
            <w:pPr>
              <w:ind w:left="193"/>
              <w:rPr>
                <w:rFonts w:ascii="ＭＳ ゴシック" w:hAnsi="ＭＳ ゴシック" w:eastAsia="ＭＳ ゴシック"/>
              </w:rPr>
            </w:pPr>
            <w:r w:rsidRPr="00F550AB">
              <w:rPr>
                <w:rFonts w:hint="eastAsia" w:ascii="ＭＳ ゴシック" w:hAnsi="ＭＳ ゴシック" w:eastAsia="ＭＳ ゴシック"/>
              </w:rPr>
              <w:t>・アについて「所属している」に</w:t>
            </w:r>
            <w:r w:rsidRPr="00F550AB">
              <w:rPr>
                <w:rFonts w:ascii="ＭＳ ゴシック" w:hAnsi="ＭＳ ゴシック" w:eastAsia="ＭＳ ゴシック"/>
              </w:rPr>
              <w:t>☑をしている場合</w:t>
            </w:r>
          </w:p>
          <w:p w:rsidRPr="00F550AB" w:rsidR="00F550AB" w:rsidP="00F550AB" w:rsidRDefault="00F550AB" w14:paraId="02724898" w14:textId="2AFA17C6">
            <w:pPr>
              <w:ind w:left="193"/>
              <w:rPr>
                <w:rFonts w:ascii="ＭＳ ゴシック" w:hAnsi="ＭＳ ゴシック" w:eastAsia="ＭＳ ゴシック"/>
              </w:rPr>
            </w:pPr>
            <w:r w:rsidRPr="00F550AB">
              <w:rPr>
                <w:rFonts w:hint="eastAsia" w:ascii="ＭＳ ゴシック" w:hAnsi="ＭＳ ゴシック" w:eastAsia="ＭＳ ゴシック"/>
              </w:rPr>
              <w:t>・</w:t>
            </w:r>
            <w:r w:rsidR="003F60D5">
              <w:rPr>
                <w:rFonts w:hint="eastAsia" w:ascii="ＭＳ ゴシック" w:hAnsi="ＭＳ ゴシック" w:eastAsia="ＭＳ ゴシック"/>
              </w:rPr>
              <w:t>イ</w:t>
            </w:r>
            <w:r w:rsidRPr="00F550AB">
              <w:rPr>
                <w:rFonts w:hint="eastAsia" w:ascii="ＭＳ ゴシック" w:hAnsi="ＭＳ ゴシック" w:eastAsia="ＭＳ ゴシック"/>
              </w:rPr>
              <w:t>について「該当」に</w:t>
            </w:r>
            <w:r w:rsidRPr="00F550AB">
              <w:rPr>
                <w:rFonts w:ascii="ＭＳ ゴシック" w:hAnsi="ＭＳ ゴシック" w:eastAsia="ＭＳ ゴシック"/>
              </w:rPr>
              <w:t>☑をしている場合</w:t>
            </w:r>
          </w:p>
          <w:p w:rsidR="00BF7F8E" w:rsidP="00F550AB" w:rsidRDefault="00F550AB" w14:paraId="27EFDA36" w14:textId="576EC186">
            <w:pPr>
              <w:ind w:left="193"/>
              <w:rPr>
                <w:rFonts w:ascii="ＭＳ ゴシック" w:hAnsi="ＭＳ ゴシック" w:eastAsia="ＭＳ ゴシック"/>
              </w:rPr>
            </w:pPr>
            <w:r w:rsidRPr="00F550AB">
              <w:rPr>
                <w:rFonts w:hint="eastAsia" w:ascii="ＭＳ ゴシック" w:hAnsi="ＭＳ ゴシック" w:eastAsia="ＭＳ ゴシック"/>
              </w:rPr>
              <w:t>・</w:t>
            </w:r>
            <w:r w:rsidR="003F60D5">
              <w:rPr>
                <w:rFonts w:hint="eastAsia" w:ascii="ＭＳ ゴシック" w:hAnsi="ＭＳ ゴシック" w:eastAsia="ＭＳ ゴシック"/>
              </w:rPr>
              <w:t>ウ</w:t>
            </w:r>
            <w:r w:rsidRPr="00F550AB">
              <w:rPr>
                <w:rFonts w:hint="eastAsia" w:ascii="ＭＳ ゴシック" w:hAnsi="ＭＳ ゴシック" w:eastAsia="ＭＳ ゴシック"/>
              </w:rPr>
              <w:t>が</w:t>
            </w:r>
            <w:r w:rsidRPr="00F550AB">
              <w:rPr>
                <w:rFonts w:ascii="ＭＳ ゴシック" w:hAnsi="ＭＳ ゴシック" w:eastAsia="ＭＳ ゴシック"/>
              </w:rPr>
              <w:t>40万回以</w:t>
            </w:r>
            <w:r>
              <w:rPr>
                <w:rFonts w:hint="eastAsia" w:ascii="ＭＳ ゴシック" w:hAnsi="ＭＳ ゴシック" w:eastAsia="ＭＳ ゴシック"/>
              </w:rPr>
              <w:t>上</w:t>
            </w:r>
            <w:r w:rsidRPr="00F550AB">
              <w:rPr>
                <w:rFonts w:ascii="ＭＳ ゴシック" w:hAnsi="ＭＳ ゴシック" w:eastAsia="ＭＳ ゴシック"/>
              </w:rPr>
              <w:t>の場合</w:t>
            </w:r>
          </w:p>
        </w:tc>
        <w:tc>
          <w:tcPr>
            <w:tcW w:w="966" w:type="dxa"/>
            <w:tcBorders>
              <w:left w:val="single" w:color="auto" w:sz="4" w:space="0"/>
              <w:right w:val="single" w:color="auto" w:sz="12" w:space="0"/>
            </w:tcBorders>
            <w:tcMar/>
          </w:tcPr>
          <w:p w:rsidR="00BF7F8E" w:rsidP="00B46D03" w:rsidRDefault="00BF7F8E" w14:paraId="34B1440B" w14:textId="1BF52B16">
            <w:pPr>
              <w:rPr>
                <w:rFonts w:ascii="ＭＳ ゴシック" w:hAnsi="ＭＳ ゴシック" w:eastAsia="ＭＳ ゴシック"/>
              </w:rPr>
            </w:pPr>
            <w:r>
              <w:rPr>
                <w:rFonts w:hint="eastAsia" w:ascii="ＭＳ ゴシック" w:hAnsi="ＭＳ ゴシック" w:eastAsia="ＭＳ ゴシック"/>
              </w:rPr>
              <w:t>□該当</w:t>
            </w:r>
          </w:p>
        </w:tc>
      </w:tr>
      <w:tr w:rsidRPr="00695BE9" w:rsidR="00BF7F8E" w:rsidTr="018F98C5" w14:paraId="586F55D6" w14:textId="77777777">
        <w:trPr>
          <w:trHeight w:val="70"/>
        </w:trPr>
        <w:tc>
          <w:tcPr>
            <w:tcW w:w="581" w:type="dxa"/>
            <w:gridSpan w:val="2"/>
            <w:vMerge/>
            <w:tcBorders/>
            <w:tcMar/>
          </w:tcPr>
          <w:p w:rsidRPr="00695BE9" w:rsidR="00BF7F8E" w:rsidP="00037F1C" w:rsidRDefault="00BF7F8E" w14:paraId="7405178A" w14:textId="77777777">
            <w:pPr>
              <w:ind w:left="193"/>
              <w:rPr>
                <w:rFonts w:ascii="ＭＳ ゴシック" w:hAnsi="ＭＳ ゴシック" w:eastAsia="ＭＳ ゴシック"/>
              </w:rPr>
            </w:pPr>
          </w:p>
        </w:tc>
        <w:tc>
          <w:tcPr>
            <w:tcW w:w="421" w:type="dxa"/>
            <w:vMerge/>
            <w:tcBorders/>
            <w:tcMar/>
          </w:tcPr>
          <w:p w:rsidR="00BF7F8E" w:rsidP="00037F1C" w:rsidRDefault="00BF7F8E" w14:paraId="026510E8" w14:textId="77777777">
            <w:pPr>
              <w:ind w:left="193"/>
              <w:rPr>
                <w:rFonts w:ascii="ＭＳ ゴシック" w:hAnsi="ＭＳ ゴシック" w:eastAsia="ＭＳ ゴシック"/>
              </w:rPr>
            </w:pPr>
          </w:p>
        </w:tc>
        <w:tc>
          <w:tcPr>
            <w:tcW w:w="255" w:type="dxa"/>
            <w:gridSpan w:val="2"/>
            <w:vMerge/>
            <w:tcBorders/>
            <w:tcMar/>
          </w:tcPr>
          <w:p w:rsidRPr="001C6C39" w:rsidR="00BF7F8E" w:rsidP="00037F1C" w:rsidRDefault="00BF7F8E" w14:paraId="7A464CD9" w14:textId="7C769D8E">
            <w:pPr>
              <w:ind w:left="193"/>
              <w:rPr>
                <w:rFonts w:ascii="ＭＳ ゴシック" w:hAnsi="ＭＳ ゴシック" w:eastAsia="ＭＳ ゴシック"/>
              </w:rPr>
            </w:pPr>
          </w:p>
        </w:tc>
        <w:tc>
          <w:tcPr>
            <w:tcW w:w="7659" w:type="dxa"/>
            <w:gridSpan w:val="27"/>
            <w:tcBorders>
              <w:left w:val="single" w:color="auto" w:sz="4" w:space="0"/>
              <w:right w:val="single" w:color="auto" w:sz="4" w:space="0"/>
            </w:tcBorders>
            <w:tcMar/>
          </w:tcPr>
          <w:p w:rsidRPr="00F25F5D" w:rsidR="00F25F5D" w:rsidP="00F25F5D" w:rsidRDefault="00F25F5D" w14:paraId="1053B9C0" w14:textId="77777777">
            <w:pPr>
              <w:ind w:left="193"/>
              <w:rPr>
                <w:rFonts w:ascii="ＭＳ ゴシック" w:hAnsi="ＭＳ ゴシック" w:eastAsia="ＭＳ ゴシック"/>
              </w:rPr>
            </w:pPr>
            <w:r w:rsidRPr="00F25F5D">
              <w:rPr>
                <w:rFonts w:hint="eastAsia" w:ascii="ＭＳ ゴシック" w:hAnsi="ＭＳ ゴシック" w:eastAsia="ＭＳ ゴシック"/>
              </w:rPr>
              <w:t>次のすべてに該当する場合に該当に</w:t>
            </w:r>
            <w:r w:rsidRPr="00F25F5D">
              <w:rPr>
                <w:rFonts w:ascii="ＭＳ ゴシック" w:hAnsi="ＭＳ ゴシック" w:eastAsia="ＭＳ ゴシック"/>
              </w:rPr>
              <w:t>☑すること</w:t>
            </w:r>
          </w:p>
          <w:p w:rsidRPr="00F25F5D" w:rsidR="00F25F5D" w:rsidP="00F25F5D" w:rsidRDefault="00F25F5D" w14:paraId="4AEEE76A" w14:textId="1DE8D5A8">
            <w:pPr>
              <w:ind w:left="193"/>
              <w:rPr>
                <w:rFonts w:ascii="ＭＳ ゴシック" w:hAnsi="ＭＳ ゴシック" w:eastAsia="ＭＳ ゴシック"/>
              </w:rPr>
            </w:pPr>
            <w:r w:rsidRPr="00F25F5D">
              <w:rPr>
                <w:rFonts w:hint="eastAsia" w:ascii="ＭＳ ゴシック" w:hAnsi="ＭＳ ゴシック" w:eastAsia="ＭＳ ゴシック"/>
              </w:rPr>
              <w:t>・アについて「所属している」に</w:t>
            </w:r>
            <w:r w:rsidRPr="00F25F5D">
              <w:rPr>
                <w:rFonts w:ascii="ＭＳ ゴシック" w:hAnsi="ＭＳ ゴシック" w:eastAsia="ＭＳ ゴシック"/>
              </w:rPr>
              <w:t>☑をしている場合</w:t>
            </w:r>
          </w:p>
          <w:p w:rsidR="00F25F5D" w:rsidP="00F25F5D" w:rsidRDefault="00F25F5D" w14:paraId="2EE22669" w14:textId="4F030D2B">
            <w:pPr>
              <w:ind w:left="193"/>
              <w:rPr>
                <w:rFonts w:ascii="ＭＳ ゴシック" w:hAnsi="ＭＳ ゴシック" w:eastAsia="ＭＳ ゴシック"/>
              </w:rPr>
            </w:pPr>
            <w:r w:rsidRPr="00F25F5D">
              <w:rPr>
                <w:rFonts w:hint="eastAsia" w:ascii="ＭＳ ゴシック" w:hAnsi="ＭＳ ゴシック" w:eastAsia="ＭＳ ゴシック"/>
              </w:rPr>
              <w:t>・</w:t>
            </w:r>
            <w:r w:rsidR="003F60D5">
              <w:rPr>
                <w:rFonts w:hint="eastAsia" w:ascii="ＭＳ ゴシック" w:hAnsi="ＭＳ ゴシック" w:eastAsia="ＭＳ ゴシック"/>
              </w:rPr>
              <w:t>ウ</w:t>
            </w:r>
            <w:r w:rsidRPr="00F25F5D">
              <w:rPr>
                <w:rFonts w:hint="eastAsia" w:ascii="ＭＳ ゴシック" w:hAnsi="ＭＳ ゴシック" w:eastAsia="ＭＳ ゴシック"/>
              </w:rPr>
              <w:t>が</w:t>
            </w:r>
            <w:r w:rsidRPr="00F25F5D">
              <w:rPr>
                <w:rFonts w:ascii="ＭＳ ゴシック" w:hAnsi="ＭＳ ゴシック" w:eastAsia="ＭＳ ゴシック"/>
              </w:rPr>
              <w:t>40万回以上の場合</w:t>
            </w:r>
          </w:p>
          <w:p w:rsidRPr="001C6C39" w:rsidR="00BF7F8E" w:rsidP="00F25F5D" w:rsidRDefault="00BF7F8E" w14:paraId="6FB4A26F" w14:textId="4A01E2E5">
            <w:pPr>
              <w:ind w:left="193"/>
              <w:rPr>
                <w:rFonts w:ascii="ＭＳ ゴシック" w:hAnsi="ＭＳ ゴシック" w:eastAsia="ＭＳ ゴシック"/>
              </w:rPr>
            </w:pPr>
            <w:r>
              <w:rPr>
                <w:rFonts w:hint="eastAsia" w:ascii="ＭＳ ゴシック" w:hAnsi="ＭＳ ゴシック" w:eastAsia="ＭＳ ゴシック"/>
              </w:rPr>
              <w:t>・</w:t>
            </w:r>
            <w:r w:rsidRPr="00382729">
              <w:rPr>
                <w:rFonts w:hint="eastAsia" w:ascii="ＭＳ ゴシック" w:hAnsi="ＭＳ ゴシック" w:eastAsia="ＭＳ ゴシック"/>
              </w:rPr>
              <w:t>「５」の</w:t>
            </w:r>
            <w:r w:rsidR="003F60D5">
              <w:rPr>
                <w:rFonts w:hint="eastAsia" w:ascii="ＭＳ ゴシック" w:hAnsi="ＭＳ ゴシック" w:eastAsia="ＭＳ ゴシック"/>
              </w:rPr>
              <w:t>（１）</w:t>
            </w:r>
            <w:r w:rsidRPr="00382729">
              <w:rPr>
                <w:rFonts w:hint="eastAsia" w:ascii="ＭＳ ゴシック" w:hAnsi="ＭＳ ゴシック" w:eastAsia="ＭＳ ゴシック"/>
              </w:rPr>
              <w:t>ウ</w:t>
            </w:r>
            <w:r w:rsidRPr="00D07BC7" w:rsidR="00D07BC7">
              <w:rPr>
                <w:rFonts w:hint="eastAsia" w:ascii="ＭＳ ゴシック" w:hAnsi="ＭＳ ゴシック" w:eastAsia="ＭＳ ゴシック"/>
              </w:rPr>
              <w:t>について「該当」に</w:t>
            </w:r>
            <w:r w:rsidRPr="00D07BC7" w:rsidR="00D07BC7">
              <w:rPr>
                <w:rFonts w:ascii="ＭＳ ゴシック" w:hAnsi="ＭＳ ゴシック" w:eastAsia="ＭＳ ゴシック"/>
              </w:rPr>
              <w:t>☑している場合</w:t>
            </w:r>
          </w:p>
        </w:tc>
        <w:tc>
          <w:tcPr>
            <w:tcW w:w="966" w:type="dxa"/>
            <w:tcBorders>
              <w:left w:val="single" w:color="auto" w:sz="4" w:space="0"/>
              <w:right w:val="single" w:color="auto" w:sz="12" w:space="0"/>
            </w:tcBorders>
            <w:tcMar/>
          </w:tcPr>
          <w:p w:rsidR="00BF7F8E" w:rsidP="00B46D03" w:rsidRDefault="00BF7F8E" w14:paraId="75FF265B" w14:textId="748BC139">
            <w:pPr>
              <w:rPr>
                <w:rFonts w:ascii="ＭＳ ゴシック" w:hAnsi="ＭＳ ゴシック" w:eastAsia="ＭＳ ゴシック"/>
              </w:rPr>
            </w:pPr>
            <w:r>
              <w:rPr>
                <w:rFonts w:hint="eastAsia" w:ascii="ＭＳ ゴシック" w:hAnsi="ＭＳ ゴシック" w:eastAsia="ＭＳ ゴシック"/>
              </w:rPr>
              <w:t>□該当</w:t>
            </w:r>
          </w:p>
        </w:tc>
      </w:tr>
      <w:tr w:rsidRPr="00695BE9" w:rsidR="00EF5FF9" w:rsidTr="018F98C5" w14:paraId="12923FD9" w14:textId="698FB670">
        <w:trPr>
          <w:trHeight w:val="70"/>
        </w:trPr>
        <w:tc>
          <w:tcPr>
            <w:tcW w:w="581" w:type="dxa"/>
            <w:gridSpan w:val="2"/>
            <w:vMerge/>
            <w:tcBorders/>
            <w:tcMar/>
          </w:tcPr>
          <w:p w:rsidRPr="00695BE9" w:rsidR="00EF5FF9" w:rsidP="00EF5FF9" w:rsidRDefault="00EF5FF9" w14:paraId="4F1D3D9C" w14:textId="77777777">
            <w:pPr>
              <w:ind w:left="193"/>
              <w:rPr>
                <w:rFonts w:ascii="ＭＳ ゴシック" w:hAnsi="ＭＳ ゴシック" w:eastAsia="ＭＳ ゴシック"/>
              </w:rPr>
            </w:pPr>
          </w:p>
        </w:tc>
        <w:tc>
          <w:tcPr>
            <w:tcW w:w="421" w:type="dxa"/>
            <w:vMerge/>
            <w:tcBorders/>
            <w:tcMar/>
          </w:tcPr>
          <w:p w:rsidR="00EF5FF9" w:rsidP="00EF5FF9" w:rsidRDefault="00EF5FF9" w14:paraId="2FD17C17" w14:textId="77777777">
            <w:pPr>
              <w:ind w:left="193"/>
              <w:rPr>
                <w:rFonts w:ascii="ＭＳ ゴシック" w:hAnsi="ＭＳ ゴシック" w:eastAsia="ＭＳ ゴシック"/>
              </w:rPr>
            </w:pPr>
          </w:p>
        </w:tc>
        <w:tc>
          <w:tcPr>
            <w:tcW w:w="7914" w:type="dxa"/>
            <w:gridSpan w:val="29"/>
            <w:tcBorders>
              <w:left w:val="single" w:color="auto" w:sz="4" w:space="0"/>
              <w:bottom w:val="nil"/>
              <w:right w:val="single" w:color="auto" w:sz="4" w:space="0"/>
            </w:tcBorders>
            <w:tcMar/>
          </w:tcPr>
          <w:p w:rsidR="00EF5FF9" w:rsidP="00B46D03" w:rsidRDefault="00EF5FF9" w14:paraId="21D0ABD4" w14:textId="0151EAAE">
            <w:pPr>
              <w:rPr>
                <w:rFonts w:ascii="ＭＳ ゴシック" w:hAnsi="ＭＳ ゴシック" w:eastAsia="ＭＳ ゴシック"/>
              </w:rPr>
            </w:pPr>
            <w:r>
              <w:rPr>
                <w:rFonts w:hint="eastAsia" w:ascii="ＭＳ ゴシック" w:hAnsi="ＭＳ ゴシック" w:eastAsia="ＭＳ ゴシック"/>
              </w:rPr>
              <w:t>調剤基本料３ハ</w:t>
            </w:r>
          </w:p>
        </w:tc>
        <w:tc>
          <w:tcPr>
            <w:tcW w:w="966" w:type="dxa"/>
            <w:tcBorders>
              <w:left w:val="single" w:color="auto" w:sz="4" w:space="0"/>
              <w:right w:val="single" w:color="auto" w:sz="12" w:space="0"/>
            </w:tcBorders>
            <w:tcMar/>
          </w:tcPr>
          <w:p w:rsidR="00EF5FF9" w:rsidP="00EF5FF9" w:rsidRDefault="00EF5FF9" w14:paraId="4956C971" w14:textId="3ACB1519">
            <w:pPr>
              <w:ind w:left="193"/>
              <w:rPr>
                <w:rFonts w:ascii="ＭＳ ゴシック" w:hAnsi="ＭＳ ゴシック" w:eastAsia="ＭＳ ゴシック"/>
              </w:rPr>
            </w:pPr>
          </w:p>
        </w:tc>
      </w:tr>
      <w:tr w:rsidRPr="00695BE9" w:rsidR="00EF5FF9" w:rsidTr="018F98C5" w14:paraId="5F29AB11" w14:textId="77777777">
        <w:trPr>
          <w:trHeight w:val="70"/>
        </w:trPr>
        <w:tc>
          <w:tcPr>
            <w:tcW w:w="581" w:type="dxa"/>
            <w:gridSpan w:val="2"/>
            <w:vMerge/>
            <w:tcBorders/>
            <w:tcMar/>
          </w:tcPr>
          <w:p w:rsidRPr="00695BE9" w:rsidR="00EF5FF9" w:rsidP="00EF5FF9" w:rsidRDefault="00EF5FF9" w14:paraId="20F197AC" w14:textId="77777777">
            <w:pPr>
              <w:ind w:left="193"/>
              <w:rPr>
                <w:rFonts w:ascii="ＭＳ ゴシック" w:hAnsi="ＭＳ ゴシック" w:eastAsia="ＭＳ ゴシック"/>
              </w:rPr>
            </w:pPr>
          </w:p>
        </w:tc>
        <w:tc>
          <w:tcPr>
            <w:tcW w:w="421" w:type="dxa"/>
            <w:vMerge/>
            <w:tcBorders/>
            <w:tcMar/>
          </w:tcPr>
          <w:p w:rsidR="00EF5FF9" w:rsidP="00EF5FF9" w:rsidRDefault="00EF5FF9" w14:paraId="6F545EB3" w14:textId="77777777">
            <w:pPr>
              <w:ind w:left="193"/>
              <w:rPr>
                <w:rFonts w:ascii="ＭＳ ゴシック" w:hAnsi="ＭＳ ゴシック" w:eastAsia="ＭＳ ゴシック"/>
              </w:rPr>
            </w:pPr>
          </w:p>
        </w:tc>
        <w:tc>
          <w:tcPr>
            <w:tcW w:w="255" w:type="dxa"/>
            <w:gridSpan w:val="2"/>
            <w:tcBorders>
              <w:top w:val="nil"/>
              <w:left w:val="single" w:color="auto" w:sz="4" w:space="0"/>
              <w:right w:val="single" w:color="auto" w:sz="4" w:space="0"/>
            </w:tcBorders>
            <w:tcMar/>
          </w:tcPr>
          <w:p w:rsidR="00EF5FF9" w:rsidP="00EF5FF9" w:rsidRDefault="00EF5FF9" w14:paraId="12C1F93C" w14:textId="45BA8676">
            <w:pPr>
              <w:ind w:left="193"/>
              <w:rPr>
                <w:rFonts w:ascii="ＭＳ ゴシック" w:hAnsi="ＭＳ ゴシック" w:eastAsia="ＭＳ ゴシック"/>
              </w:rPr>
            </w:pPr>
          </w:p>
        </w:tc>
        <w:tc>
          <w:tcPr>
            <w:tcW w:w="7659" w:type="dxa"/>
            <w:gridSpan w:val="27"/>
            <w:tcBorders>
              <w:left w:val="single" w:color="auto" w:sz="4" w:space="0"/>
              <w:right w:val="single" w:color="auto" w:sz="4" w:space="0"/>
            </w:tcBorders>
            <w:tcMar/>
          </w:tcPr>
          <w:p w:rsidRPr="001802F4" w:rsidR="00EF5FF9" w:rsidP="00EF5FF9" w:rsidRDefault="00EF5FF9" w14:paraId="2FEB8607" w14:textId="77777777">
            <w:pPr>
              <w:ind w:left="193"/>
              <w:rPr>
                <w:rFonts w:ascii="ＭＳ ゴシック" w:hAnsi="ＭＳ ゴシック" w:eastAsia="ＭＳ ゴシック"/>
              </w:rPr>
            </w:pPr>
            <w:r w:rsidRPr="001802F4">
              <w:rPr>
                <w:rFonts w:hint="eastAsia" w:ascii="ＭＳ ゴシック" w:hAnsi="ＭＳ ゴシック" w:eastAsia="ＭＳ ゴシック"/>
              </w:rPr>
              <w:t>次のすべてに該当する場合に該当に</w:t>
            </w:r>
            <w:r w:rsidRPr="001802F4">
              <w:rPr>
                <w:rFonts w:ascii="ＭＳ ゴシック" w:hAnsi="ＭＳ ゴシック" w:eastAsia="ＭＳ ゴシック"/>
              </w:rPr>
              <w:t>☑すること</w:t>
            </w:r>
          </w:p>
          <w:p w:rsidR="00EF5FF9" w:rsidP="00EF5FF9" w:rsidRDefault="00EF5FF9" w14:paraId="798194AE" w14:textId="77777777">
            <w:pPr>
              <w:ind w:left="193"/>
              <w:rPr>
                <w:rFonts w:ascii="ＭＳ ゴシック" w:hAnsi="ＭＳ ゴシック" w:eastAsia="ＭＳ ゴシック"/>
              </w:rPr>
            </w:pPr>
            <w:r w:rsidRPr="001802F4">
              <w:rPr>
                <w:rFonts w:hint="eastAsia" w:ascii="ＭＳ ゴシック" w:hAnsi="ＭＳ ゴシック" w:eastAsia="ＭＳ ゴシック"/>
              </w:rPr>
              <w:t>・アについて「所属している」に</w:t>
            </w:r>
            <w:r w:rsidRPr="001802F4">
              <w:rPr>
                <w:rFonts w:ascii="ＭＳ ゴシック" w:hAnsi="ＭＳ ゴシック" w:eastAsia="ＭＳ ゴシック"/>
              </w:rPr>
              <w:t>☑をしている場合</w:t>
            </w:r>
          </w:p>
          <w:p w:rsidRPr="001802F4" w:rsidR="005548AF" w:rsidP="00EF5FF9" w:rsidRDefault="005548AF" w14:paraId="2A8D2B6D" w14:textId="5084B408">
            <w:pPr>
              <w:ind w:left="193"/>
              <w:rPr>
                <w:rFonts w:ascii="ＭＳ ゴシック" w:hAnsi="ＭＳ ゴシック" w:eastAsia="ＭＳ ゴシック"/>
              </w:rPr>
            </w:pPr>
            <w:r>
              <w:rPr>
                <w:rFonts w:hint="eastAsia" w:ascii="ＭＳ ゴシック" w:hAnsi="ＭＳ ゴシック" w:eastAsia="ＭＳ ゴシック"/>
              </w:rPr>
              <w:t>・イについて</w:t>
            </w:r>
            <w:r w:rsidR="00163121">
              <w:rPr>
                <w:rFonts w:hint="eastAsia" w:ascii="ＭＳ ゴシック" w:hAnsi="ＭＳ ゴシック" w:eastAsia="ＭＳ ゴシック"/>
              </w:rPr>
              <w:t>「非該当」に☑している場合</w:t>
            </w:r>
          </w:p>
          <w:p w:rsidRPr="001802F4" w:rsidR="00EF5FF9" w:rsidP="00EF5FF9" w:rsidRDefault="00EF5FF9" w14:paraId="7B31C4C1" w14:textId="456A41A9">
            <w:pPr>
              <w:ind w:left="193"/>
              <w:rPr>
                <w:rFonts w:ascii="ＭＳ ゴシック" w:hAnsi="ＭＳ ゴシック" w:eastAsia="ＭＳ ゴシック"/>
              </w:rPr>
            </w:pPr>
            <w:r w:rsidRPr="001802F4">
              <w:rPr>
                <w:rFonts w:hint="eastAsia" w:ascii="ＭＳ ゴシック" w:hAnsi="ＭＳ ゴシック" w:eastAsia="ＭＳ ゴシック"/>
              </w:rPr>
              <w:t>・</w:t>
            </w:r>
            <w:r w:rsidR="002D754B">
              <w:rPr>
                <w:rFonts w:hint="eastAsia" w:ascii="ＭＳ ゴシック" w:hAnsi="ＭＳ ゴシック" w:eastAsia="ＭＳ ゴシック"/>
              </w:rPr>
              <w:t>ウ</w:t>
            </w:r>
            <w:r w:rsidRPr="001802F4">
              <w:rPr>
                <w:rFonts w:hint="eastAsia" w:ascii="ＭＳ ゴシック" w:hAnsi="ＭＳ ゴシック" w:eastAsia="ＭＳ ゴシック"/>
              </w:rPr>
              <w:t>が</w:t>
            </w:r>
            <w:r w:rsidRPr="001802F4">
              <w:rPr>
                <w:rFonts w:ascii="ＭＳ ゴシック" w:hAnsi="ＭＳ ゴシック" w:eastAsia="ＭＳ ゴシック"/>
              </w:rPr>
              <w:t>40万回以上の場合</w:t>
            </w:r>
          </w:p>
          <w:p w:rsidR="00EF5FF9" w:rsidP="00EF5FF9" w:rsidRDefault="00EF5FF9" w14:paraId="4051CBA4" w14:textId="7A5C3D9D">
            <w:pPr>
              <w:ind w:left="193"/>
              <w:rPr>
                <w:rFonts w:ascii="ＭＳ ゴシック" w:hAnsi="ＭＳ ゴシック" w:eastAsia="ＭＳ ゴシック"/>
              </w:rPr>
            </w:pPr>
            <w:r>
              <w:rPr>
                <w:rFonts w:hint="eastAsia" w:ascii="ＭＳ ゴシック" w:hAnsi="ＭＳ ゴシック" w:eastAsia="ＭＳ ゴシック"/>
              </w:rPr>
              <w:t>・⑪が70％以下</w:t>
            </w:r>
          </w:p>
        </w:tc>
        <w:tc>
          <w:tcPr>
            <w:tcW w:w="966" w:type="dxa"/>
            <w:tcBorders>
              <w:left w:val="single" w:color="auto" w:sz="4" w:space="0"/>
              <w:right w:val="single" w:color="auto" w:sz="12" w:space="0"/>
            </w:tcBorders>
            <w:tcMar/>
          </w:tcPr>
          <w:p w:rsidR="00EF5FF9" w:rsidP="00B46D03" w:rsidRDefault="00EF5FF9" w14:paraId="36831E2E" w14:textId="4DEDD6BA">
            <w:pPr>
              <w:rPr>
                <w:rFonts w:ascii="ＭＳ ゴシック" w:hAnsi="ＭＳ ゴシック" w:eastAsia="ＭＳ ゴシック"/>
              </w:rPr>
            </w:pPr>
            <w:r>
              <w:rPr>
                <w:rFonts w:hint="eastAsia" w:ascii="ＭＳ ゴシック" w:hAnsi="ＭＳ ゴシック" w:eastAsia="ＭＳ ゴシック"/>
              </w:rPr>
              <w:t>□該当</w:t>
            </w:r>
          </w:p>
        </w:tc>
      </w:tr>
      <w:tr w:rsidRPr="00695BE9" w:rsidR="00EF5FF9" w:rsidTr="018F98C5" w14:paraId="4541CA50" w14:textId="77777777">
        <w:trPr>
          <w:trHeight w:val="70"/>
        </w:trPr>
        <w:tc>
          <w:tcPr>
            <w:tcW w:w="9882" w:type="dxa"/>
            <w:gridSpan w:val="33"/>
            <w:tcBorders>
              <w:left w:val="single" w:color="auto" w:sz="12" w:space="0"/>
              <w:bottom w:val="nil"/>
              <w:right w:val="single" w:color="auto" w:sz="12" w:space="0"/>
            </w:tcBorders>
            <w:tcMar/>
          </w:tcPr>
          <w:p w:rsidRPr="00695BE9" w:rsidR="00EF5FF9" w:rsidP="00B46D03" w:rsidRDefault="00EF5FF9" w14:paraId="251C2EF2" w14:textId="2C4D1C5C">
            <w:pPr>
              <w:rPr>
                <w:rFonts w:ascii="ＭＳ ゴシック" w:hAnsi="ＭＳ ゴシック" w:eastAsia="ＭＳ ゴシック"/>
              </w:rPr>
            </w:pPr>
            <w:r w:rsidRPr="00695BE9">
              <w:rPr>
                <w:rFonts w:ascii="ＭＳ ゴシック" w:hAnsi="ＭＳ ゴシック" w:eastAsia="ＭＳ ゴシック"/>
              </w:rPr>
              <w:t>(</w:t>
            </w:r>
            <w:r>
              <w:rPr>
                <w:rFonts w:hint="eastAsia" w:ascii="ＭＳ ゴシック" w:hAnsi="ＭＳ ゴシック" w:eastAsia="ＭＳ ゴシック"/>
              </w:rPr>
              <w:t>３</w:t>
            </w:r>
            <w:r w:rsidRPr="00695BE9">
              <w:rPr>
                <w:rFonts w:ascii="ＭＳ ゴシック" w:hAnsi="ＭＳ ゴシック" w:eastAsia="ＭＳ ゴシック"/>
              </w:rPr>
              <w:t xml:space="preserve">) </w:t>
            </w:r>
            <w:r>
              <w:rPr>
                <w:rFonts w:hint="eastAsia" w:ascii="ＭＳ ゴシック" w:hAnsi="ＭＳ ゴシック" w:eastAsia="ＭＳ ゴシック"/>
              </w:rPr>
              <w:t>処方箋の集中状況</w:t>
            </w:r>
            <w:r w:rsidRPr="00695BE9">
              <w:rPr>
                <w:rFonts w:ascii="ＭＳ ゴシック" w:hAnsi="ＭＳ ゴシック" w:eastAsia="ＭＳ ゴシック"/>
              </w:rPr>
              <w:t>等 (調剤基本料２の該当性)</w:t>
            </w:r>
          </w:p>
        </w:tc>
      </w:tr>
      <w:tr w:rsidRPr="00695BE9" w:rsidR="00EF5FF9" w:rsidTr="018F98C5" w14:paraId="20E7CFC1" w14:textId="77777777">
        <w:trPr>
          <w:trHeight w:val="70"/>
        </w:trPr>
        <w:tc>
          <w:tcPr>
            <w:tcW w:w="581" w:type="dxa"/>
            <w:gridSpan w:val="2"/>
            <w:vMerge w:val="restart"/>
            <w:tcBorders>
              <w:top w:val="nil"/>
              <w:left w:val="single" w:color="auto" w:sz="12" w:space="0"/>
            </w:tcBorders>
            <w:tcMar/>
            <w:vAlign w:val="center"/>
          </w:tcPr>
          <w:p w:rsidRPr="00695BE9" w:rsidR="00EF5FF9" w:rsidP="00EF5FF9" w:rsidRDefault="00EF5FF9" w14:paraId="1FC5A670" w14:textId="77777777">
            <w:pPr>
              <w:ind w:left="193"/>
              <w:jc w:val="both"/>
              <w:rPr>
                <w:rFonts w:ascii="ＭＳ ゴシック" w:hAnsi="ＭＳ ゴシック" w:eastAsia="ＭＳ ゴシック"/>
              </w:rPr>
            </w:pPr>
          </w:p>
        </w:tc>
        <w:tc>
          <w:tcPr>
            <w:tcW w:w="6876" w:type="dxa"/>
            <w:gridSpan w:val="26"/>
            <w:tcBorders>
              <w:bottom w:val="nil"/>
            </w:tcBorders>
            <w:tcMar/>
            <w:vAlign w:val="center"/>
          </w:tcPr>
          <w:p w:rsidRPr="00695BE9" w:rsidR="00EF5FF9" w:rsidP="00B46D03" w:rsidRDefault="00EF5FF9" w14:paraId="7C8EC78A" w14:textId="2BDE663A">
            <w:pPr>
              <w:jc w:val="both"/>
              <w:rPr>
                <w:rFonts w:ascii="ＭＳ ゴシック" w:hAnsi="ＭＳ ゴシック" w:eastAsia="ＭＳ ゴシック"/>
              </w:rPr>
            </w:pPr>
            <w:r>
              <w:rPr>
                <w:rFonts w:hint="eastAsia" w:ascii="ＭＳ ゴシック" w:hAnsi="ＭＳ ゴシック" w:eastAsia="ＭＳ ゴシック"/>
              </w:rPr>
              <w:t>ア　④が4000回超かつ⑪が70％超</w:t>
            </w:r>
          </w:p>
        </w:tc>
        <w:tc>
          <w:tcPr>
            <w:tcW w:w="2425" w:type="dxa"/>
            <w:gridSpan w:val="5"/>
            <w:tcBorders>
              <w:right w:val="single" w:color="auto" w:sz="12" w:space="0"/>
            </w:tcBorders>
            <w:tcMar/>
          </w:tcPr>
          <w:p w:rsidR="00EF5FF9" w:rsidP="00EF5FF9" w:rsidRDefault="00EF5FF9" w14:paraId="3E251EDE" w14:textId="77777777">
            <w:pPr>
              <w:rPr>
                <w:rFonts w:ascii="ＭＳ ゴシック" w:hAnsi="ＭＳ ゴシック" w:eastAsia="ＭＳ ゴシック"/>
              </w:rPr>
            </w:pPr>
            <w:r>
              <w:rPr>
                <w:rFonts w:hint="eastAsia" w:ascii="ＭＳ ゴシック" w:hAnsi="ＭＳ ゴシック" w:eastAsia="ＭＳ ゴシック"/>
              </w:rPr>
              <w:t>□該当</w:t>
            </w:r>
          </w:p>
          <w:p w:rsidRPr="00695BE9" w:rsidR="00EF5FF9" w:rsidP="00EF5FF9" w:rsidRDefault="00EF5FF9" w14:paraId="0C89E376" w14:textId="58194737">
            <w:pPr>
              <w:rPr>
                <w:rFonts w:ascii="ＭＳ ゴシック" w:hAnsi="ＭＳ ゴシック" w:eastAsia="ＭＳ ゴシック"/>
              </w:rPr>
            </w:pPr>
            <w:r>
              <w:rPr>
                <w:rFonts w:hint="eastAsia" w:ascii="ＭＳ ゴシック" w:hAnsi="ＭＳ ゴシック" w:eastAsia="ＭＳ ゴシック"/>
              </w:rPr>
              <w:t>□非該当→「イ」</w:t>
            </w:r>
            <w:r w:rsidR="00491549">
              <w:rPr>
                <w:rFonts w:hint="eastAsia" w:ascii="ＭＳ ゴシック" w:hAnsi="ＭＳ ゴシック" w:eastAsia="ＭＳ ゴシック"/>
              </w:rPr>
              <w:t>へ</w:t>
            </w:r>
          </w:p>
        </w:tc>
      </w:tr>
      <w:tr w:rsidRPr="000E511A" w:rsidR="00EF5FF9" w:rsidTr="018F98C5" w14:paraId="4BFCD11A" w14:textId="77777777">
        <w:trPr>
          <w:trHeight w:val="255"/>
        </w:trPr>
        <w:tc>
          <w:tcPr>
            <w:tcW w:w="581" w:type="dxa"/>
            <w:gridSpan w:val="2"/>
            <w:vMerge/>
            <w:tcBorders/>
            <w:tcMar/>
            <w:vAlign w:val="center"/>
          </w:tcPr>
          <w:p w:rsidRPr="00695BE9" w:rsidR="00EF5FF9" w:rsidP="00EF5FF9" w:rsidRDefault="00EF5FF9" w14:paraId="34FB1A27" w14:textId="77777777">
            <w:pPr>
              <w:ind w:left="193"/>
              <w:jc w:val="both"/>
              <w:rPr>
                <w:rFonts w:ascii="ＭＳ ゴシック" w:hAnsi="ＭＳ ゴシック" w:eastAsia="ＭＳ ゴシック"/>
              </w:rPr>
            </w:pPr>
          </w:p>
        </w:tc>
        <w:tc>
          <w:tcPr>
            <w:tcW w:w="6876" w:type="dxa"/>
            <w:gridSpan w:val="26"/>
            <w:tcBorders>
              <w:bottom w:val="single" w:color="auto" w:sz="4" w:space="0"/>
            </w:tcBorders>
            <w:tcMar/>
            <w:vAlign w:val="center"/>
          </w:tcPr>
          <w:p w:rsidR="00EF5FF9" w:rsidP="00B46D03" w:rsidRDefault="00EF5FF9" w14:paraId="2027238F" w14:textId="0BEC4825">
            <w:pPr>
              <w:jc w:val="both"/>
              <w:rPr>
                <w:rFonts w:ascii="ＭＳ ゴシック" w:hAnsi="ＭＳ ゴシック" w:eastAsia="ＭＳ ゴシック"/>
              </w:rPr>
            </w:pPr>
            <w:r>
              <w:rPr>
                <w:rFonts w:hint="eastAsia" w:ascii="ＭＳ ゴシック" w:hAnsi="ＭＳ ゴシック" w:eastAsia="ＭＳ ゴシック"/>
              </w:rPr>
              <w:t>イ　④が1800</w:t>
            </w:r>
            <w:r w:rsidRPr="00796E6F">
              <w:rPr>
                <w:rFonts w:hint="eastAsia" w:ascii="ＭＳ ゴシック" w:hAnsi="ＭＳ ゴシック" w:eastAsia="ＭＳ ゴシック"/>
              </w:rPr>
              <w:t>回超</w:t>
            </w:r>
            <w:r>
              <w:rPr>
                <w:rFonts w:hint="eastAsia" w:ascii="ＭＳ ゴシック" w:hAnsi="ＭＳ ゴシック" w:eastAsia="ＭＳ ゴシック"/>
              </w:rPr>
              <w:t>かつ⑩-ⅰ</w:t>
            </w:r>
            <w:r w:rsidRPr="00796E6F">
              <w:rPr>
                <w:rFonts w:hint="eastAsia" w:ascii="ＭＳ ゴシック" w:hAnsi="ＭＳ ゴシック" w:eastAsia="ＭＳ ゴシック"/>
              </w:rPr>
              <w:t>が</w:t>
            </w:r>
            <w:r>
              <w:rPr>
                <w:rFonts w:hint="eastAsia" w:ascii="ＭＳ ゴシック" w:hAnsi="ＭＳ ゴシック" w:eastAsia="ＭＳ ゴシック"/>
              </w:rPr>
              <w:t>85％</w:t>
            </w:r>
            <w:r w:rsidRPr="00796E6F">
              <w:rPr>
                <w:rFonts w:hint="eastAsia" w:ascii="ＭＳ ゴシック" w:hAnsi="ＭＳ ゴシック" w:eastAsia="ＭＳ ゴシック"/>
              </w:rPr>
              <w:t>超</w:t>
            </w:r>
          </w:p>
        </w:tc>
        <w:tc>
          <w:tcPr>
            <w:tcW w:w="2425" w:type="dxa"/>
            <w:gridSpan w:val="5"/>
            <w:tcBorders>
              <w:bottom w:val="single" w:color="auto" w:sz="4" w:space="0"/>
              <w:right w:val="single" w:color="auto" w:sz="12" w:space="0"/>
            </w:tcBorders>
            <w:tcMar/>
          </w:tcPr>
          <w:p w:rsidR="00EF5FF9" w:rsidP="00EF5FF9" w:rsidRDefault="00EF5FF9" w14:paraId="2637E3E5" w14:textId="77777777">
            <w:pPr>
              <w:rPr>
                <w:rFonts w:ascii="ＭＳ ゴシック" w:hAnsi="ＭＳ ゴシック" w:eastAsia="ＭＳ ゴシック"/>
              </w:rPr>
            </w:pPr>
            <w:r>
              <w:rPr>
                <w:rFonts w:hint="eastAsia" w:ascii="ＭＳ ゴシック" w:hAnsi="ＭＳ ゴシック" w:eastAsia="ＭＳ ゴシック"/>
              </w:rPr>
              <w:t>□該当</w:t>
            </w:r>
          </w:p>
          <w:p w:rsidRPr="00695BE9" w:rsidR="00EF5FF9" w:rsidP="00EF5FF9" w:rsidRDefault="00EF5FF9" w14:paraId="188BF32D" w14:textId="5FA06AB9">
            <w:pPr>
              <w:rPr>
                <w:rFonts w:ascii="ＭＳ ゴシック" w:hAnsi="ＭＳ ゴシック" w:eastAsia="ＭＳ ゴシック"/>
              </w:rPr>
            </w:pPr>
            <w:r>
              <w:rPr>
                <w:rFonts w:hint="eastAsia" w:ascii="ＭＳ ゴシック" w:hAnsi="ＭＳ ゴシック" w:eastAsia="ＭＳ ゴシック"/>
              </w:rPr>
              <w:t>□非該当→「ウ」</w:t>
            </w:r>
            <w:r w:rsidR="00491549">
              <w:rPr>
                <w:rFonts w:hint="eastAsia" w:ascii="ＭＳ ゴシック" w:hAnsi="ＭＳ ゴシック" w:eastAsia="ＭＳ ゴシック"/>
              </w:rPr>
              <w:t>へ</w:t>
            </w:r>
          </w:p>
        </w:tc>
      </w:tr>
      <w:tr w:rsidRPr="00695BE9" w:rsidR="00EF5FF9" w:rsidTr="018F98C5" w14:paraId="51D9AE03" w14:textId="3CF16C19">
        <w:trPr>
          <w:trHeight w:val="70"/>
        </w:trPr>
        <w:tc>
          <w:tcPr>
            <w:tcW w:w="581" w:type="dxa"/>
            <w:gridSpan w:val="2"/>
            <w:vMerge/>
            <w:tcBorders/>
            <w:tcMar/>
          </w:tcPr>
          <w:p w:rsidRPr="00695BE9" w:rsidR="00EF5FF9" w:rsidP="00EF5FF9" w:rsidRDefault="00EF5FF9" w14:paraId="265BF2A2" w14:textId="77777777">
            <w:pPr>
              <w:ind w:left="193"/>
              <w:rPr>
                <w:rFonts w:ascii="ＭＳ ゴシック" w:hAnsi="ＭＳ ゴシック" w:eastAsia="ＭＳ ゴシック"/>
              </w:rPr>
            </w:pPr>
          </w:p>
        </w:tc>
        <w:tc>
          <w:tcPr>
            <w:tcW w:w="6876" w:type="dxa"/>
            <w:gridSpan w:val="26"/>
            <w:tcBorders>
              <w:bottom w:val="nil"/>
              <w:right w:val="single" w:color="auto" w:sz="4" w:space="0"/>
            </w:tcBorders>
            <w:tcMar/>
          </w:tcPr>
          <w:p w:rsidRPr="00695BE9" w:rsidR="00EF5FF9" w:rsidP="00B46D03" w:rsidRDefault="00EF5FF9" w14:paraId="32BA7EF6" w14:textId="65CC7F13">
            <w:pPr>
              <w:rPr>
                <w:rFonts w:ascii="ＭＳ ゴシック" w:hAnsi="ＭＳ ゴシック" w:eastAsia="ＭＳ ゴシック"/>
              </w:rPr>
            </w:pPr>
            <w:r>
              <w:rPr>
                <w:rFonts w:hint="eastAsia" w:ascii="ＭＳ ゴシック" w:hAnsi="ＭＳ ゴシック" w:eastAsia="ＭＳ ゴシック"/>
              </w:rPr>
              <w:t>ウ　Ⅰ～</w:t>
            </w:r>
            <w:r w:rsidR="00173130">
              <w:rPr>
                <w:rFonts w:hint="eastAsia" w:ascii="ＭＳ ゴシック" w:hAnsi="ＭＳ ゴシック" w:eastAsia="ＭＳ ゴシック"/>
              </w:rPr>
              <w:t>Ⅴ</w:t>
            </w:r>
            <w:r w:rsidR="00554B80">
              <w:rPr>
                <w:rFonts w:hint="eastAsia" w:ascii="ＭＳ ゴシック" w:hAnsi="ＭＳ ゴシック" w:eastAsia="ＭＳ ゴシック"/>
              </w:rPr>
              <w:t>の</w:t>
            </w:r>
            <w:r>
              <w:rPr>
                <w:rFonts w:hint="eastAsia" w:ascii="ＭＳ ゴシック" w:hAnsi="ＭＳ ゴシック" w:eastAsia="ＭＳ ゴシック"/>
              </w:rPr>
              <w:t>すべて</w:t>
            </w:r>
            <w:r w:rsidR="00534F78">
              <w:rPr>
                <w:rFonts w:hint="eastAsia" w:ascii="ＭＳ ゴシック" w:hAnsi="ＭＳ ゴシック" w:eastAsia="ＭＳ ゴシック"/>
              </w:rPr>
              <w:t>に</w:t>
            </w:r>
            <w:r>
              <w:rPr>
                <w:rFonts w:hint="eastAsia" w:ascii="ＭＳ ゴシック" w:hAnsi="ＭＳ ゴシック" w:eastAsia="ＭＳ ゴシック"/>
              </w:rPr>
              <w:t>該当すること</w:t>
            </w:r>
          </w:p>
        </w:tc>
        <w:tc>
          <w:tcPr>
            <w:tcW w:w="2425" w:type="dxa"/>
            <w:gridSpan w:val="5"/>
            <w:tcBorders>
              <w:left w:val="single" w:color="auto" w:sz="4" w:space="0"/>
              <w:bottom w:val="nil"/>
              <w:right w:val="single" w:color="auto" w:sz="12" w:space="0"/>
            </w:tcBorders>
            <w:tcMar/>
          </w:tcPr>
          <w:p w:rsidR="00EF5FF9" w:rsidP="00EF5FF9" w:rsidRDefault="00EF5FF9" w14:paraId="7CFBE191" w14:textId="77777777">
            <w:pPr>
              <w:rPr>
                <w:rFonts w:ascii="ＭＳ ゴシック" w:hAnsi="ＭＳ ゴシック" w:eastAsia="ＭＳ ゴシック"/>
              </w:rPr>
            </w:pPr>
            <w:r>
              <w:rPr>
                <w:rFonts w:hint="eastAsia" w:ascii="ＭＳ ゴシック" w:hAnsi="ＭＳ ゴシック" w:eastAsia="ＭＳ ゴシック"/>
              </w:rPr>
              <w:t>□該当</w:t>
            </w:r>
          </w:p>
          <w:p w:rsidRPr="00695BE9" w:rsidR="00EF5FF9" w:rsidP="00EF5FF9" w:rsidRDefault="00EF5FF9" w14:paraId="14CCD11A" w14:textId="0D300FE2">
            <w:pPr>
              <w:rPr>
                <w:rFonts w:ascii="ＭＳ ゴシック" w:hAnsi="ＭＳ ゴシック" w:eastAsia="ＭＳ ゴシック"/>
              </w:rPr>
            </w:pPr>
            <w:r>
              <w:rPr>
                <w:rFonts w:hint="eastAsia" w:ascii="ＭＳ ゴシック" w:hAnsi="ＭＳ ゴシック" w:eastAsia="ＭＳ ゴシック"/>
              </w:rPr>
              <w:t>□非該当→「エ」</w:t>
            </w:r>
            <w:r w:rsidR="006A0738">
              <w:rPr>
                <w:rFonts w:hint="eastAsia" w:ascii="ＭＳ ゴシック" w:hAnsi="ＭＳ ゴシック" w:eastAsia="ＭＳ ゴシック"/>
              </w:rPr>
              <w:t>へ</w:t>
            </w:r>
          </w:p>
        </w:tc>
      </w:tr>
      <w:tr w:rsidRPr="00695BE9" w:rsidR="00431630" w:rsidTr="018F98C5" w14:paraId="3EEEEDEE" w14:textId="77777777">
        <w:trPr>
          <w:trHeight w:val="70"/>
        </w:trPr>
        <w:tc>
          <w:tcPr>
            <w:tcW w:w="581" w:type="dxa"/>
            <w:gridSpan w:val="2"/>
            <w:vMerge/>
            <w:tcBorders/>
            <w:tcMar/>
          </w:tcPr>
          <w:p w:rsidRPr="00695BE9" w:rsidR="00431630" w:rsidP="00EF5FF9" w:rsidRDefault="00431630" w14:paraId="651042BB" w14:textId="77777777">
            <w:pPr>
              <w:ind w:left="193"/>
              <w:rPr>
                <w:rFonts w:ascii="ＭＳ ゴシック" w:hAnsi="ＭＳ ゴシック" w:eastAsia="ＭＳ ゴシック"/>
              </w:rPr>
            </w:pPr>
          </w:p>
        </w:tc>
        <w:tc>
          <w:tcPr>
            <w:tcW w:w="510" w:type="dxa"/>
            <w:gridSpan w:val="2"/>
            <w:vMerge w:val="restart"/>
            <w:tcBorders>
              <w:top w:val="nil"/>
            </w:tcBorders>
            <w:tcMar/>
          </w:tcPr>
          <w:p w:rsidR="00431630" w:rsidP="00EF5FF9" w:rsidRDefault="00431630" w14:paraId="3BDCF785" w14:textId="77777777">
            <w:pPr>
              <w:ind w:left="193"/>
              <w:rPr>
                <w:rFonts w:ascii="ＭＳ ゴシック" w:hAnsi="ＭＳ ゴシック" w:eastAsia="ＭＳ ゴシック"/>
              </w:rPr>
            </w:pPr>
          </w:p>
        </w:tc>
        <w:tc>
          <w:tcPr>
            <w:tcW w:w="6366" w:type="dxa"/>
            <w:gridSpan w:val="24"/>
            <w:tcMar/>
          </w:tcPr>
          <w:p w:rsidR="00431630" w:rsidP="00B46D03" w:rsidRDefault="00431630" w14:paraId="2D32D9A1" w14:textId="243CDA1D">
            <w:pPr>
              <w:rPr>
                <w:rFonts w:ascii="ＭＳ ゴシック" w:hAnsi="ＭＳ ゴシック" w:eastAsia="ＭＳ ゴシック"/>
              </w:rPr>
            </w:pPr>
            <w:r>
              <w:rPr>
                <w:rFonts w:hint="eastAsia" w:ascii="ＭＳ ゴシック" w:hAnsi="ＭＳ ゴシック" w:eastAsia="ＭＳ ゴシック"/>
              </w:rPr>
              <w:t>Ⅰ　当該保険薬局の指定日が令和８年６月１日以降である</w:t>
            </w:r>
          </w:p>
        </w:tc>
        <w:tc>
          <w:tcPr>
            <w:tcW w:w="2425" w:type="dxa"/>
            <w:gridSpan w:val="5"/>
            <w:tcBorders>
              <w:right w:val="single" w:color="auto" w:sz="12" w:space="0"/>
            </w:tcBorders>
            <w:tcMar/>
          </w:tcPr>
          <w:p w:rsidRPr="00695BE9" w:rsidR="00431630" w:rsidDel="00C942FA" w:rsidP="00EF5FF9" w:rsidRDefault="00431630" w14:paraId="27107F43" w14:textId="3B4F1591">
            <w:pPr>
              <w:rPr>
                <w:rFonts w:ascii="ＭＳ ゴシック" w:hAnsi="ＭＳ ゴシック" w:eastAsia="ＭＳ ゴシック"/>
              </w:rPr>
            </w:pPr>
            <w:r>
              <w:rPr>
                <w:rFonts w:hint="eastAsia" w:ascii="ＭＳ ゴシック" w:hAnsi="ＭＳ ゴシック" w:eastAsia="ＭＳ ゴシック"/>
              </w:rPr>
              <w:t>□該当　□非該当</w:t>
            </w:r>
          </w:p>
        </w:tc>
      </w:tr>
      <w:tr w:rsidRPr="00695BE9" w:rsidR="00431630" w:rsidTr="018F98C5" w14:paraId="430168A4" w14:textId="77777777">
        <w:trPr>
          <w:trHeight w:val="70"/>
        </w:trPr>
        <w:tc>
          <w:tcPr>
            <w:tcW w:w="581" w:type="dxa"/>
            <w:gridSpan w:val="2"/>
            <w:vMerge/>
            <w:tcBorders/>
            <w:tcMar/>
          </w:tcPr>
          <w:p w:rsidRPr="00695BE9" w:rsidR="00431630" w:rsidP="00EF5FF9" w:rsidRDefault="00431630" w14:paraId="44F50806" w14:textId="77777777">
            <w:pPr>
              <w:ind w:left="193"/>
              <w:rPr>
                <w:rFonts w:ascii="ＭＳ ゴシック" w:hAnsi="ＭＳ ゴシック" w:eastAsia="ＭＳ ゴシック"/>
              </w:rPr>
            </w:pPr>
          </w:p>
        </w:tc>
        <w:tc>
          <w:tcPr>
            <w:tcW w:w="510" w:type="dxa"/>
            <w:gridSpan w:val="2"/>
            <w:vMerge/>
            <w:tcMar/>
          </w:tcPr>
          <w:p w:rsidR="00431630" w:rsidP="00EF5FF9" w:rsidRDefault="00431630" w14:paraId="0741A613" w14:textId="77777777">
            <w:pPr>
              <w:ind w:left="193"/>
              <w:rPr>
                <w:rFonts w:ascii="ＭＳ ゴシック" w:hAnsi="ＭＳ ゴシック" w:eastAsia="ＭＳ ゴシック"/>
              </w:rPr>
            </w:pPr>
          </w:p>
        </w:tc>
        <w:tc>
          <w:tcPr>
            <w:tcW w:w="6366" w:type="dxa"/>
            <w:gridSpan w:val="24"/>
            <w:tcMar/>
          </w:tcPr>
          <w:p w:rsidR="00431630" w:rsidP="00B46D03" w:rsidRDefault="00431630" w14:paraId="2325206F" w14:textId="390AEE28">
            <w:pPr>
              <w:rPr>
                <w:rFonts w:ascii="ＭＳ ゴシック" w:hAnsi="ＭＳ ゴシック" w:eastAsia="ＭＳ ゴシック"/>
              </w:rPr>
            </w:pPr>
            <w:r>
              <w:rPr>
                <w:rFonts w:hint="eastAsia" w:ascii="ＭＳ ゴシック" w:hAnsi="ＭＳ ゴシック" w:eastAsia="ＭＳ ゴシック"/>
              </w:rPr>
              <w:t xml:space="preserve">Ⅱ　</w:t>
            </w:r>
            <w:r w:rsidRPr="00695BE9">
              <w:rPr>
                <w:rFonts w:hint="eastAsia" w:ascii="ＭＳ ゴシック" w:hAnsi="ＭＳ ゴシック" w:eastAsia="ＭＳ ゴシック"/>
              </w:rPr>
              <w:t>特別区</w:t>
            </w:r>
            <w:r>
              <w:rPr>
                <w:rFonts w:hint="eastAsia" w:ascii="ＭＳ ゴシック" w:hAnsi="ＭＳ ゴシック" w:eastAsia="ＭＳ ゴシック"/>
              </w:rPr>
              <w:t>又は</w:t>
            </w:r>
            <w:r w:rsidRPr="00695BE9">
              <w:rPr>
                <w:rFonts w:hint="eastAsia" w:ascii="ＭＳ ゴシック" w:hAnsi="ＭＳ ゴシック" w:eastAsia="ＭＳ ゴシック"/>
              </w:rPr>
              <w:t>政令指定都市に所在する</w:t>
            </w:r>
          </w:p>
        </w:tc>
        <w:tc>
          <w:tcPr>
            <w:tcW w:w="2425" w:type="dxa"/>
            <w:gridSpan w:val="5"/>
            <w:tcBorders>
              <w:right w:val="single" w:color="auto" w:sz="12" w:space="0"/>
            </w:tcBorders>
            <w:tcMar/>
          </w:tcPr>
          <w:p w:rsidRPr="00695BE9" w:rsidR="00431630" w:rsidDel="00C942FA" w:rsidP="00EF5FF9" w:rsidRDefault="00431630" w14:paraId="7C8CDCD9" w14:textId="6B4DCBFC">
            <w:pPr>
              <w:rPr>
                <w:rFonts w:ascii="ＭＳ ゴシック" w:hAnsi="ＭＳ ゴシック" w:eastAsia="ＭＳ ゴシック"/>
              </w:rPr>
            </w:pPr>
            <w:r w:rsidRPr="00695BE9">
              <w:rPr>
                <w:rFonts w:hint="eastAsia" w:ascii="ＭＳ ゴシック" w:hAnsi="ＭＳ ゴシック" w:eastAsia="ＭＳ ゴシック"/>
              </w:rPr>
              <w:t>□該当</w:t>
            </w:r>
            <w:r>
              <w:rPr>
                <w:rFonts w:hint="eastAsia" w:ascii="ＭＳ ゴシック" w:hAnsi="ＭＳ ゴシック" w:eastAsia="ＭＳ ゴシック"/>
              </w:rPr>
              <w:t xml:space="preserve">　□非該当</w:t>
            </w:r>
          </w:p>
        </w:tc>
      </w:tr>
      <w:tr w:rsidRPr="00695BE9" w:rsidR="00431630" w:rsidTr="018F98C5" w14:paraId="110754AC" w14:textId="77777777">
        <w:trPr>
          <w:trHeight w:val="70"/>
        </w:trPr>
        <w:tc>
          <w:tcPr>
            <w:tcW w:w="581" w:type="dxa"/>
            <w:gridSpan w:val="2"/>
            <w:vMerge/>
            <w:tcBorders/>
            <w:tcMar/>
          </w:tcPr>
          <w:p w:rsidRPr="00695BE9" w:rsidR="00431630" w:rsidP="00EF5FF9" w:rsidRDefault="00431630" w14:paraId="7FECD540" w14:textId="77777777">
            <w:pPr>
              <w:ind w:left="193"/>
              <w:rPr>
                <w:rFonts w:ascii="ＭＳ ゴシック" w:hAnsi="ＭＳ ゴシック" w:eastAsia="ＭＳ ゴシック"/>
              </w:rPr>
            </w:pPr>
          </w:p>
        </w:tc>
        <w:tc>
          <w:tcPr>
            <w:tcW w:w="510" w:type="dxa"/>
            <w:gridSpan w:val="2"/>
            <w:vMerge/>
            <w:tcMar/>
          </w:tcPr>
          <w:p w:rsidR="00431630" w:rsidP="00EF5FF9" w:rsidRDefault="00431630" w14:paraId="3BBE0018" w14:textId="77777777">
            <w:pPr>
              <w:ind w:left="193"/>
              <w:rPr>
                <w:rFonts w:ascii="ＭＳ ゴシック" w:hAnsi="ＭＳ ゴシック" w:eastAsia="ＭＳ ゴシック"/>
              </w:rPr>
            </w:pPr>
          </w:p>
        </w:tc>
        <w:tc>
          <w:tcPr>
            <w:tcW w:w="6366" w:type="dxa"/>
            <w:gridSpan w:val="24"/>
            <w:tcMar/>
          </w:tcPr>
          <w:p w:rsidR="00431630" w:rsidP="00B46D03" w:rsidRDefault="00431630" w14:paraId="2497C5BD" w14:textId="5790387F">
            <w:pPr>
              <w:rPr>
                <w:rFonts w:ascii="ＭＳ ゴシック" w:hAnsi="ＭＳ ゴシック" w:eastAsia="ＭＳ ゴシック"/>
              </w:rPr>
            </w:pPr>
            <w:r>
              <w:rPr>
                <w:rFonts w:hint="eastAsia" w:ascii="ＭＳ ゴシック" w:hAnsi="ＭＳ ゴシック" w:eastAsia="ＭＳ ゴシック"/>
              </w:rPr>
              <w:t>Ⅲ　当該保険</w:t>
            </w:r>
            <w:r w:rsidRPr="00695BE9">
              <w:rPr>
                <w:rFonts w:hint="eastAsia" w:ascii="ＭＳ ゴシック" w:hAnsi="ＭＳ ゴシック" w:eastAsia="ＭＳ ゴシック"/>
              </w:rPr>
              <w:t>薬局から</w:t>
            </w:r>
            <w:r w:rsidRPr="00695BE9">
              <w:rPr>
                <w:rFonts w:ascii="ＭＳ ゴシック" w:hAnsi="ＭＳ ゴシック" w:eastAsia="ＭＳ ゴシック"/>
              </w:rPr>
              <w:t>500m以内に他の保険薬局がある</w:t>
            </w:r>
          </w:p>
        </w:tc>
        <w:tc>
          <w:tcPr>
            <w:tcW w:w="2425" w:type="dxa"/>
            <w:gridSpan w:val="5"/>
            <w:tcBorders>
              <w:right w:val="single" w:color="auto" w:sz="12" w:space="0"/>
            </w:tcBorders>
            <w:tcMar/>
          </w:tcPr>
          <w:p w:rsidRPr="00695BE9" w:rsidR="00431630" w:rsidDel="00C942FA" w:rsidP="00EF5FF9" w:rsidRDefault="00431630" w14:paraId="03167EB3" w14:textId="05C0F092">
            <w:pPr>
              <w:rPr>
                <w:rFonts w:ascii="ＭＳ ゴシック" w:hAnsi="ＭＳ ゴシック" w:eastAsia="ＭＳ ゴシック"/>
              </w:rPr>
            </w:pPr>
            <w:r w:rsidRPr="00695BE9">
              <w:rPr>
                <w:rFonts w:hint="eastAsia" w:ascii="ＭＳ ゴシック" w:hAnsi="ＭＳ ゴシック" w:eastAsia="ＭＳ ゴシック"/>
              </w:rPr>
              <w:t>□該当　□非該当</w:t>
            </w:r>
          </w:p>
        </w:tc>
      </w:tr>
      <w:tr w:rsidRPr="00695BE9" w:rsidR="00431630" w:rsidTr="018F98C5" w14:paraId="2270CE18" w14:textId="77777777">
        <w:trPr>
          <w:trHeight w:val="70"/>
        </w:trPr>
        <w:tc>
          <w:tcPr>
            <w:tcW w:w="581" w:type="dxa"/>
            <w:gridSpan w:val="2"/>
            <w:vMerge/>
            <w:tcBorders/>
            <w:tcMar/>
          </w:tcPr>
          <w:p w:rsidRPr="00695BE9" w:rsidR="00431630" w:rsidP="00EF5FF9" w:rsidRDefault="00431630" w14:paraId="32C2DF0C" w14:textId="77777777">
            <w:pPr>
              <w:ind w:left="193"/>
              <w:rPr>
                <w:rFonts w:ascii="ＭＳ ゴシック" w:hAnsi="ＭＳ ゴシック" w:eastAsia="ＭＳ ゴシック"/>
              </w:rPr>
            </w:pPr>
          </w:p>
        </w:tc>
        <w:tc>
          <w:tcPr>
            <w:tcW w:w="510" w:type="dxa"/>
            <w:gridSpan w:val="2"/>
            <w:vMerge/>
            <w:tcMar/>
          </w:tcPr>
          <w:p w:rsidR="00431630" w:rsidP="00EF5FF9" w:rsidRDefault="00431630" w14:paraId="78F3962A" w14:textId="77777777">
            <w:pPr>
              <w:ind w:left="193"/>
              <w:rPr>
                <w:rFonts w:ascii="ＭＳ ゴシック" w:hAnsi="ＭＳ ゴシック" w:eastAsia="ＭＳ ゴシック"/>
              </w:rPr>
            </w:pPr>
          </w:p>
        </w:tc>
        <w:tc>
          <w:tcPr>
            <w:tcW w:w="6366" w:type="dxa"/>
            <w:gridSpan w:val="24"/>
            <w:tcMar/>
          </w:tcPr>
          <w:p w:rsidR="00431630" w:rsidP="00B46D03" w:rsidRDefault="00431630" w14:paraId="33D4BC0D" w14:textId="7FD30DE1">
            <w:pPr>
              <w:rPr>
                <w:rFonts w:ascii="ＭＳ ゴシック" w:hAnsi="ＭＳ ゴシック" w:eastAsia="ＭＳ ゴシック"/>
              </w:rPr>
            </w:pPr>
            <w:r>
              <w:rPr>
                <w:rFonts w:hint="eastAsia" w:ascii="ＭＳ ゴシック" w:hAnsi="ＭＳ ゴシック" w:eastAsia="ＭＳ ゴシック"/>
              </w:rPr>
              <w:t>Ⅳ　④が600回超かつ1800回以下</w:t>
            </w:r>
            <w:r w:rsidR="00F507B1">
              <w:rPr>
                <w:rFonts w:hint="eastAsia" w:ascii="ＭＳ ゴシック" w:hAnsi="ＭＳ ゴシック" w:eastAsia="ＭＳ ゴシック"/>
              </w:rPr>
              <w:t>である</w:t>
            </w:r>
          </w:p>
        </w:tc>
        <w:tc>
          <w:tcPr>
            <w:tcW w:w="2425" w:type="dxa"/>
            <w:gridSpan w:val="5"/>
            <w:tcBorders>
              <w:right w:val="single" w:color="auto" w:sz="12" w:space="0"/>
            </w:tcBorders>
            <w:tcMar/>
          </w:tcPr>
          <w:p w:rsidRPr="00695BE9" w:rsidR="00431630" w:rsidP="00EF5FF9" w:rsidRDefault="00431630" w14:paraId="033EFCB1" w14:textId="0F7C1235">
            <w:pPr>
              <w:rPr>
                <w:rFonts w:ascii="ＭＳ ゴシック" w:hAnsi="ＭＳ ゴシック" w:eastAsia="ＭＳ ゴシック"/>
              </w:rPr>
            </w:pPr>
            <w:r w:rsidRPr="00695BE9">
              <w:rPr>
                <w:rFonts w:hint="eastAsia" w:ascii="ＭＳ ゴシック" w:hAnsi="ＭＳ ゴシック" w:eastAsia="ＭＳ ゴシック"/>
              </w:rPr>
              <w:t>□該当　□非該当</w:t>
            </w:r>
          </w:p>
        </w:tc>
      </w:tr>
      <w:tr w:rsidRPr="00695BE9" w:rsidR="00431630" w:rsidTr="018F98C5" w14:paraId="09005B3A" w14:textId="77777777">
        <w:trPr>
          <w:trHeight w:val="70"/>
        </w:trPr>
        <w:tc>
          <w:tcPr>
            <w:tcW w:w="581" w:type="dxa"/>
            <w:gridSpan w:val="2"/>
            <w:vMerge/>
            <w:tcBorders/>
            <w:tcMar/>
          </w:tcPr>
          <w:p w:rsidRPr="00695BE9" w:rsidR="00431630" w:rsidP="00EF5FF9" w:rsidRDefault="00431630" w14:paraId="5C12B111" w14:textId="77777777">
            <w:pPr>
              <w:ind w:left="193"/>
              <w:rPr>
                <w:rFonts w:ascii="ＭＳ ゴシック" w:hAnsi="ＭＳ ゴシック" w:eastAsia="ＭＳ ゴシック"/>
              </w:rPr>
            </w:pPr>
          </w:p>
        </w:tc>
        <w:tc>
          <w:tcPr>
            <w:tcW w:w="510" w:type="dxa"/>
            <w:gridSpan w:val="2"/>
            <w:vMerge/>
            <w:tcMar/>
          </w:tcPr>
          <w:p w:rsidR="00431630" w:rsidP="00EF5FF9" w:rsidRDefault="00431630" w14:paraId="541FC646" w14:textId="77777777">
            <w:pPr>
              <w:ind w:left="193"/>
              <w:rPr>
                <w:rFonts w:ascii="ＭＳ ゴシック" w:hAnsi="ＭＳ ゴシック" w:eastAsia="ＭＳ ゴシック"/>
              </w:rPr>
            </w:pPr>
          </w:p>
        </w:tc>
        <w:tc>
          <w:tcPr>
            <w:tcW w:w="6366" w:type="dxa"/>
            <w:gridSpan w:val="24"/>
            <w:tcMar/>
          </w:tcPr>
          <w:p w:rsidR="00431630" w:rsidP="00B46D03" w:rsidRDefault="00431630" w14:paraId="620647E4" w14:textId="120272EC">
            <w:pPr>
              <w:rPr>
                <w:rFonts w:ascii="ＭＳ ゴシック" w:hAnsi="ＭＳ ゴシック" w:eastAsia="ＭＳ ゴシック"/>
              </w:rPr>
            </w:pPr>
            <w:r>
              <w:rPr>
                <w:rFonts w:hint="eastAsia" w:ascii="ＭＳ ゴシック" w:hAnsi="ＭＳ ゴシック" w:eastAsia="ＭＳ ゴシック"/>
              </w:rPr>
              <w:t>Ⅴ　⑩-ⅰが85％超</w:t>
            </w:r>
            <w:r w:rsidR="00F507B1">
              <w:rPr>
                <w:rFonts w:hint="eastAsia" w:ascii="ＭＳ ゴシック" w:hAnsi="ＭＳ ゴシック" w:eastAsia="ＭＳ ゴシック"/>
              </w:rPr>
              <w:t>である</w:t>
            </w:r>
          </w:p>
        </w:tc>
        <w:tc>
          <w:tcPr>
            <w:tcW w:w="2425" w:type="dxa"/>
            <w:gridSpan w:val="5"/>
            <w:tcBorders>
              <w:right w:val="single" w:color="auto" w:sz="12" w:space="0"/>
            </w:tcBorders>
            <w:tcMar/>
          </w:tcPr>
          <w:p w:rsidRPr="00695BE9" w:rsidR="00431630" w:rsidP="00EF5FF9" w:rsidRDefault="00431630" w14:paraId="2600D537" w14:textId="40B76122">
            <w:pPr>
              <w:rPr>
                <w:rFonts w:ascii="ＭＳ ゴシック" w:hAnsi="ＭＳ ゴシック" w:eastAsia="ＭＳ ゴシック"/>
              </w:rPr>
            </w:pPr>
            <w:r w:rsidRPr="00695BE9">
              <w:rPr>
                <w:rFonts w:hint="eastAsia" w:ascii="ＭＳ ゴシック" w:hAnsi="ＭＳ ゴシック" w:eastAsia="ＭＳ ゴシック"/>
              </w:rPr>
              <w:t>□該当　□非該当</w:t>
            </w:r>
          </w:p>
        </w:tc>
      </w:tr>
      <w:tr w:rsidRPr="00695BE9" w:rsidR="00EF5FF9" w:rsidTr="018F98C5" w14:paraId="1A2EFEF2" w14:textId="77777777">
        <w:trPr>
          <w:trHeight w:val="70"/>
        </w:trPr>
        <w:tc>
          <w:tcPr>
            <w:tcW w:w="581" w:type="dxa"/>
            <w:gridSpan w:val="2"/>
            <w:vMerge/>
            <w:tcBorders/>
            <w:tcMar/>
          </w:tcPr>
          <w:p w:rsidRPr="00695BE9" w:rsidR="00EF5FF9" w:rsidP="00EF5FF9" w:rsidRDefault="00EF5FF9" w14:paraId="5909CAFA" w14:textId="77777777">
            <w:pPr>
              <w:ind w:left="193"/>
              <w:rPr>
                <w:rFonts w:ascii="ＭＳ ゴシック" w:hAnsi="ＭＳ ゴシック" w:eastAsia="ＭＳ ゴシック"/>
              </w:rPr>
            </w:pPr>
          </w:p>
        </w:tc>
        <w:tc>
          <w:tcPr>
            <w:tcW w:w="6876" w:type="dxa"/>
            <w:gridSpan w:val="26"/>
            <w:tcBorders>
              <w:bottom w:val="nil"/>
              <w:right w:val="single" w:color="auto" w:sz="4" w:space="0"/>
            </w:tcBorders>
            <w:tcMar/>
          </w:tcPr>
          <w:p w:rsidR="00EF5FF9" w:rsidP="00EF5FF9" w:rsidRDefault="00EF5FF9" w14:paraId="67BCB940" w14:textId="2FA2EC77">
            <w:pPr>
              <w:ind w:left="367" w:hanging="367" w:hangingChars="164"/>
              <w:rPr>
                <w:rFonts w:ascii="ＭＳ ゴシック" w:hAnsi="ＭＳ ゴシック" w:eastAsia="ＭＳ ゴシック"/>
              </w:rPr>
            </w:pPr>
            <w:r>
              <w:rPr>
                <w:rFonts w:hint="eastAsia" w:ascii="ＭＳ ゴシック" w:hAnsi="ＭＳ ゴシック" w:eastAsia="ＭＳ ゴシック"/>
              </w:rPr>
              <w:t>エ</w:t>
            </w:r>
            <w:r w:rsidRPr="001E7CC6">
              <w:rPr>
                <w:rFonts w:hint="eastAsia" w:ascii="ＭＳ ゴシック" w:hAnsi="ＭＳ ゴシック" w:eastAsia="ＭＳ ゴシック"/>
              </w:rPr>
              <w:t xml:space="preserve">　②</w:t>
            </w:r>
            <w:r w:rsidRPr="001E7CC6">
              <w:rPr>
                <w:rFonts w:ascii="ＭＳ ゴシック" w:hAnsi="ＭＳ ゴシック" w:eastAsia="ＭＳ ゴシック"/>
              </w:rPr>
              <w:t>-ⅰが4000回超</w:t>
            </w:r>
            <w:r w:rsidRPr="001E7CC6">
              <w:rPr>
                <w:rFonts w:ascii="ＭＳ ゴシック" w:hAnsi="ＭＳ ゴシック" w:eastAsia="ＭＳ ゴシック"/>
              </w:rPr>
              <w:tab/>
            </w:r>
          </w:p>
        </w:tc>
        <w:tc>
          <w:tcPr>
            <w:tcW w:w="2425" w:type="dxa"/>
            <w:gridSpan w:val="5"/>
            <w:tcBorders>
              <w:left w:val="single" w:color="auto" w:sz="4" w:space="0"/>
              <w:bottom w:val="nil"/>
              <w:right w:val="single" w:color="auto" w:sz="12" w:space="0"/>
            </w:tcBorders>
            <w:tcMar/>
          </w:tcPr>
          <w:p w:rsidRPr="001E7CC6" w:rsidR="00EF5FF9" w:rsidP="00EF5FF9" w:rsidRDefault="00EF5FF9" w14:paraId="1312E43F" w14:textId="77777777">
            <w:pPr>
              <w:rPr>
                <w:rFonts w:ascii="ＭＳ ゴシック" w:hAnsi="ＭＳ ゴシック" w:eastAsia="ＭＳ ゴシック"/>
              </w:rPr>
            </w:pPr>
            <w:r w:rsidRPr="001E7CC6">
              <w:rPr>
                <w:rFonts w:ascii="ＭＳ ゴシック" w:hAnsi="ＭＳ ゴシック" w:eastAsia="ＭＳ ゴシック"/>
              </w:rPr>
              <w:t xml:space="preserve">□該当　</w:t>
            </w:r>
          </w:p>
          <w:p w:rsidRPr="00695BE9" w:rsidR="00EF5FF9" w:rsidP="00EF5FF9" w:rsidRDefault="00EF5FF9" w14:paraId="4E1BC3AF" w14:textId="58EE38EA">
            <w:pPr>
              <w:rPr>
                <w:rFonts w:ascii="ＭＳ ゴシック" w:hAnsi="ＭＳ ゴシック" w:eastAsia="ＭＳ ゴシック"/>
              </w:rPr>
            </w:pPr>
            <w:r w:rsidRPr="001E7CC6">
              <w:rPr>
                <w:rFonts w:hint="eastAsia" w:ascii="ＭＳ ゴシック" w:hAnsi="ＭＳ ゴシック" w:eastAsia="ＭＳ ゴシック"/>
              </w:rPr>
              <w:t>□非該当→「</w:t>
            </w:r>
            <w:r>
              <w:rPr>
                <w:rFonts w:hint="eastAsia" w:ascii="ＭＳ ゴシック" w:hAnsi="ＭＳ ゴシック" w:eastAsia="ＭＳ ゴシック"/>
              </w:rPr>
              <w:t>オ</w:t>
            </w:r>
            <w:r w:rsidRPr="001E7CC6">
              <w:rPr>
                <w:rFonts w:hint="eastAsia" w:ascii="ＭＳ ゴシック" w:hAnsi="ＭＳ ゴシック" w:eastAsia="ＭＳ ゴシック"/>
              </w:rPr>
              <w:t>」へ</w:t>
            </w:r>
          </w:p>
        </w:tc>
      </w:tr>
      <w:tr w:rsidRPr="00695BE9" w:rsidR="00EF5FF9" w:rsidTr="018F98C5" w14:paraId="565BB8BD" w14:textId="1B9D2656">
        <w:trPr>
          <w:trHeight w:val="70"/>
        </w:trPr>
        <w:tc>
          <w:tcPr>
            <w:tcW w:w="581" w:type="dxa"/>
            <w:gridSpan w:val="2"/>
            <w:vMerge/>
            <w:tcBorders/>
            <w:tcMar/>
          </w:tcPr>
          <w:p w:rsidRPr="00695BE9" w:rsidR="00EF5FF9" w:rsidP="00EF5FF9" w:rsidRDefault="00EF5FF9" w14:paraId="0991074B" w14:textId="77777777">
            <w:pPr>
              <w:ind w:left="193"/>
              <w:rPr>
                <w:rFonts w:ascii="ＭＳ ゴシック" w:hAnsi="ＭＳ ゴシック" w:eastAsia="ＭＳ ゴシック"/>
              </w:rPr>
            </w:pPr>
          </w:p>
        </w:tc>
        <w:tc>
          <w:tcPr>
            <w:tcW w:w="6876" w:type="dxa"/>
            <w:gridSpan w:val="26"/>
            <w:tcBorders>
              <w:bottom w:val="nil"/>
              <w:right w:val="single" w:color="auto" w:sz="4" w:space="0"/>
            </w:tcBorders>
            <w:tcMar/>
          </w:tcPr>
          <w:p w:rsidRPr="00695BE9" w:rsidR="00EF5FF9" w:rsidP="00EF5FF9" w:rsidRDefault="00EF5FF9" w14:paraId="20401B15" w14:textId="61250907">
            <w:pPr>
              <w:ind w:left="367" w:hanging="367" w:hangingChars="164"/>
              <w:rPr>
                <w:rFonts w:ascii="ＭＳ ゴシック" w:hAnsi="ＭＳ ゴシック" w:eastAsia="ＭＳ ゴシック"/>
              </w:rPr>
            </w:pPr>
            <w:r>
              <w:rPr>
                <w:rFonts w:hint="eastAsia" w:ascii="ＭＳ ゴシック" w:hAnsi="ＭＳ ゴシック" w:eastAsia="ＭＳ ゴシック"/>
              </w:rPr>
              <w:t>オ　以下の⑫と④-ⅰを合計した処方箋受付回数が4000回超</w:t>
            </w:r>
          </w:p>
        </w:tc>
        <w:tc>
          <w:tcPr>
            <w:tcW w:w="2425" w:type="dxa"/>
            <w:gridSpan w:val="5"/>
            <w:tcBorders>
              <w:left w:val="single" w:color="auto" w:sz="4" w:space="0"/>
              <w:bottom w:val="nil"/>
              <w:right w:val="single" w:color="auto" w:sz="12" w:space="0"/>
            </w:tcBorders>
            <w:tcMar/>
          </w:tcPr>
          <w:p w:rsidRPr="00695BE9" w:rsidR="00EF5FF9" w:rsidP="00EF5FF9" w:rsidRDefault="00EF5FF9" w14:paraId="60C35712" w14:textId="7185366B">
            <w:pPr>
              <w:rPr>
                <w:rFonts w:ascii="ＭＳ ゴシック" w:hAnsi="ＭＳ ゴシック" w:eastAsia="ＭＳ ゴシック"/>
              </w:rPr>
            </w:pPr>
            <w:r w:rsidRPr="00695BE9">
              <w:rPr>
                <w:rFonts w:hint="eastAsia" w:ascii="ＭＳ ゴシック" w:hAnsi="ＭＳ ゴシック" w:eastAsia="ＭＳ ゴシック"/>
              </w:rPr>
              <w:t>□</w:t>
            </w:r>
            <w:r>
              <w:rPr>
                <w:rFonts w:hint="eastAsia" w:ascii="ＭＳ ゴシック" w:hAnsi="ＭＳ ゴシック" w:eastAsia="ＭＳ ゴシック"/>
              </w:rPr>
              <w:t>該当</w:t>
            </w:r>
            <w:r w:rsidRPr="00695BE9">
              <w:rPr>
                <w:rFonts w:hint="eastAsia" w:ascii="ＭＳ ゴシック" w:hAnsi="ＭＳ ゴシック" w:eastAsia="ＭＳ ゴシック"/>
              </w:rPr>
              <w:t xml:space="preserve">　</w:t>
            </w:r>
          </w:p>
          <w:p w:rsidRPr="00695BE9" w:rsidR="00EF5FF9" w:rsidP="00EF5FF9" w:rsidRDefault="00EF5FF9" w14:paraId="76D47520" w14:textId="1E85A07B">
            <w:pPr>
              <w:rPr>
                <w:rFonts w:ascii="ＭＳ ゴシック" w:hAnsi="ＭＳ ゴシック" w:eastAsia="ＭＳ ゴシック"/>
              </w:rPr>
            </w:pPr>
            <w:r w:rsidRPr="00695BE9">
              <w:rPr>
                <w:rFonts w:hint="eastAsia" w:ascii="ＭＳ ゴシック" w:hAnsi="ＭＳ ゴシック" w:eastAsia="ＭＳ ゴシック"/>
              </w:rPr>
              <w:t>□</w:t>
            </w:r>
            <w:r>
              <w:rPr>
                <w:rFonts w:hint="eastAsia" w:ascii="ＭＳ ゴシック" w:hAnsi="ＭＳ ゴシック" w:eastAsia="ＭＳ ゴシック"/>
              </w:rPr>
              <w:t>非該当→「（４）」へ</w:t>
            </w:r>
          </w:p>
        </w:tc>
      </w:tr>
      <w:tr w:rsidRPr="00695BE9" w:rsidR="00EF5FF9" w:rsidTr="018F98C5" w14:paraId="645C0E46" w14:textId="77777777">
        <w:trPr>
          <w:trHeight w:val="70"/>
        </w:trPr>
        <w:tc>
          <w:tcPr>
            <w:tcW w:w="581" w:type="dxa"/>
            <w:gridSpan w:val="2"/>
            <w:vMerge/>
            <w:tcBorders/>
            <w:tcMar/>
          </w:tcPr>
          <w:p w:rsidRPr="00695BE9" w:rsidR="00EF5FF9" w:rsidP="00EF5FF9" w:rsidRDefault="00EF5FF9" w14:paraId="2962052C" w14:textId="77777777">
            <w:pPr>
              <w:ind w:left="193"/>
              <w:rPr>
                <w:rFonts w:ascii="ＭＳ ゴシック" w:hAnsi="ＭＳ ゴシック" w:eastAsia="ＭＳ ゴシック"/>
              </w:rPr>
            </w:pPr>
          </w:p>
        </w:tc>
        <w:tc>
          <w:tcPr>
            <w:tcW w:w="510" w:type="dxa"/>
            <w:gridSpan w:val="2"/>
            <w:vMerge w:val="restart"/>
            <w:tcBorders>
              <w:top w:val="nil"/>
            </w:tcBorders>
            <w:tcMar/>
          </w:tcPr>
          <w:p w:rsidR="00EF5FF9" w:rsidP="00EF5FF9" w:rsidRDefault="00EF5FF9" w14:paraId="306D418D" w14:textId="77777777">
            <w:pPr>
              <w:ind w:left="193"/>
              <w:rPr>
                <w:rFonts w:ascii="ＭＳ ゴシック" w:hAnsi="ＭＳ ゴシック" w:eastAsia="ＭＳ ゴシック"/>
              </w:rPr>
            </w:pPr>
          </w:p>
        </w:tc>
        <w:tc>
          <w:tcPr>
            <w:tcW w:w="6366" w:type="dxa"/>
            <w:gridSpan w:val="24"/>
            <w:tcMar/>
          </w:tcPr>
          <w:p w:rsidR="00EF5FF9" w:rsidP="00EF5FF9" w:rsidRDefault="00EF5FF9" w14:paraId="6A788C85" w14:textId="6EF5BD92">
            <w:pPr>
              <w:ind w:left="444" w:hanging="444" w:hangingChars="198"/>
              <w:rPr>
                <w:rFonts w:ascii="ＭＳ ゴシック" w:hAnsi="ＭＳ ゴシック" w:eastAsia="ＭＳ ゴシック"/>
              </w:rPr>
            </w:pPr>
            <w:r>
              <w:rPr>
                <w:rFonts w:hint="eastAsia" w:ascii="ＭＳ ゴシック" w:hAnsi="ＭＳ ゴシック" w:eastAsia="ＭＳ ゴシック"/>
              </w:rPr>
              <w:t>ア</w:t>
            </w:r>
            <w:r w:rsidRPr="00695BE9">
              <w:rPr>
                <w:rFonts w:hint="eastAsia" w:ascii="ＭＳ ゴシック" w:hAnsi="ＭＳ ゴシック" w:eastAsia="ＭＳ ゴシック"/>
              </w:rPr>
              <w:t xml:space="preserve">　主たる保険医療機関が同一であるグループ内の他の保険薬局数</w:t>
            </w:r>
          </w:p>
        </w:tc>
        <w:tc>
          <w:tcPr>
            <w:tcW w:w="2425" w:type="dxa"/>
            <w:gridSpan w:val="5"/>
            <w:tcBorders>
              <w:right w:val="single" w:color="auto" w:sz="12" w:space="0"/>
            </w:tcBorders>
            <w:tcMar/>
            <w:vAlign w:val="center"/>
          </w:tcPr>
          <w:p w:rsidRPr="00695BE9" w:rsidR="00EF5FF9" w:rsidP="00EF5FF9" w:rsidRDefault="00EF5FF9" w14:paraId="2DB3C367" w14:textId="2CBFB376">
            <w:pPr>
              <w:ind w:left="193"/>
              <w:jc w:val="right"/>
              <w:rPr>
                <w:rFonts w:ascii="ＭＳ ゴシック" w:hAnsi="ＭＳ ゴシック" w:eastAsia="ＭＳ ゴシック"/>
              </w:rPr>
            </w:pPr>
            <w:r w:rsidRPr="00695BE9">
              <w:rPr>
                <w:rFonts w:hint="eastAsia" w:ascii="ＭＳ ゴシック" w:hAnsi="ＭＳ ゴシック" w:eastAsia="ＭＳ ゴシック"/>
              </w:rPr>
              <w:t>施設</w:t>
            </w:r>
          </w:p>
        </w:tc>
      </w:tr>
      <w:tr w:rsidRPr="00695BE9" w:rsidR="00EF5FF9" w:rsidTr="018F98C5" w14:paraId="3D539090" w14:textId="77777777">
        <w:trPr>
          <w:trHeight w:val="70"/>
        </w:trPr>
        <w:tc>
          <w:tcPr>
            <w:tcW w:w="581" w:type="dxa"/>
            <w:gridSpan w:val="2"/>
            <w:vMerge/>
            <w:tcBorders/>
            <w:tcMar/>
          </w:tcPr>
          <w:p w:rsidRPr="00695BE9" w:rsidR="00EF5FF9" w:rsidP="00EF5FF9" w:rsidRDefault="00EF5FF9" w14:paraId="3A9C74B0" w14:textId="77777777">
            <w:pPr>
              <w:ind w:left="193"/>
              <w:rPr>
                <w:rFonts w:ascii="ＭＳ ゴシック" w:hAnsi="ＭＳ ゴシック" w:eastAsia="ＭＳ ゴシック"/>
              </w:rPr>
            </w:pPr>
          </w:p>
        </w:tc>
        <w:tc>
          <w:tcPr>
            <w:tcW w:w="510" w:type="dxa"/>
            <w:gridSpan w:val="2"/>
            <w:vMerge/>
            <w:tcBorders/>
            <w:tcMar/>
          </w:tcPr>
          <w:p w:rsidR="00EF5FF9" w:rsidP="00EF5FF9" w:rsidRDefault="00EF5FF9" w14:paraId="1F3554F0" w14:textId="77777777">
            <w:pPr>
              <w:ind w:left="193"/>
              <w:rPr>
                <w:rFonts w:ascii="ＭＳ ゴシック" w:hAnsi="ＭＳ ゴシック" w:eastAsia="ＭＳ ゴシック"/>
              </w:rPr>
            </w:pPr>
          </w:p>
        </w:tc>
        <w:tc>
          <w:tcPr>
            <w:tcW w:w="6366" w:type="dxa"/>
            <w:gridSpan w:val="24"/>
            <w:tcMar/>
          </w:tcPr>
          <w:p w:rsidR="00EF5FF9" w:rsidP="00EF5FF9" w:rsidRDefault="00EF5FF9" w14:paraId="5C083C39" w14:textId="026837BC">
            <w:pPr>
              <w:ind w:left="444" w:hanging="444" w:hangingChars="198"/>
              <w:rPr>
                <w:rFonts w:ascii="ＭＳ ゴシック" w:hAnsi="ＭＳ ゴシック" w:eastAsia="ＭＳ ゴシック"/>
              </w:rPr>
            </w:pPr>
            <w:r>
              <w:rPr>
                <w:rFonts w:hint="eastAsia" w:ascii="ＭＳ ゴシック" w:hAnsi="ＭＳ ゴシック" w:eastAsia="ＭＳ ゴシック"/>
              </w:rPr>
              <w:t>イ</w:t>
            </w:r>
            <w:r w:rsidRPr="00695BE9">
              <w:rPr>
                <w:rFonts w:hint="eastAsia" w:ascii="ＭＳ ゴシック" w:hAnsi="ＭＳ ゴシック" w:eastAsia="ＭＳ ゴシック"/>
              </w:rPr>
              <w:t xml:space="preserve">　</w:t>
            </w:r>
            <w:r>
              <w:rPr>
                <w:rFonts w:hint="eastAsia" w:ascii="ＭＳ ゴシック" w:hAnsi="ＭＳ ゴシック" w:eastAsia="ＭＳ ゴシック"/>
              </w:rPr>
              <w:t>ア</w:t>
            </w:r>
            <w:r w:rsidRPr="00695BE9">
              <w:rPr>
                <w:rFonts w:hint="eastAsia" w:ascii="ＭＳ ゴシック" w:hAnsi="ＭＳ ゴシック" w:eastAsia="ＭＳ ゴシック"/>
              </w:rPr>
              <w:t>の保険薬局における主たる保険医療機関からの処方箋受付回数の合計</w:t>
            </w:r>
          </w:p>
        </w:tc>
        <w:tc>
          <w:tcPr>
            <w:tcW w:w="2425" w:type="dxa"/>
            <w:gridSpan w:val="5"/>
            <w:tcBorders>
              <w:right w:val="single" w:color="auto" w:sz="12" w:space="0"/>
            </w:tcBorders>
            <w:tcMar/>
            <w:vAlign w:val="center"/>
          </w:tcPr>
          <w:p w:rsidRPr="00695BE9" w:rsidR="00EF5FF9" w:rsidP="00EF5FF9" w:rsidRDefault="00EF5FF9" w14:paraId="42FB4A06" w14:textId="28CC7FEF">
            <w:pPr>
              <w:ind w:left="193"/>
              <w:jc w:val="right"/>
              <w:rPr>
                <w:rFonts w:ascii="ＭＳ ゴシック" w:hAnsi="ＭＳ ゴシック" w:eastAsia="ＭＳ ゴシック"/>
              </w:rPr>
            </w:pPr>
            <w:r>
              <w:rPr>
                <w:rFonts w:hint="eastAsia" w:ascii="ＭＳ ゴシック" w:hAnsi="ＭＳ ゴシック" w:eastAsia="ＭＳ ゴシック"/>
              </w:rPr>
              <w:t xml:space="preserve">⑫　　　　　　　　</w:t>
            </w:r>
            <w:r w:rsidRPr="00695BE9">
              <w:rPr>
                <w:rFonts w:hint="eastAsia" w:ascii="ＭＳ ゴシック" w:hAnsi="ＭＳ ゴシック" w:eastAsia="ＭＳ ゴシック"/>
              </w:rPr>
              <w:t>回</w:t>
            </w:r>
          </w:p>
        </w:tc>
      </w:tr>
      <w:tr w:rsidRPr="00695BE9" w:rsidR="00EF5FF9" w:rsidTr="018F98C5" w14:paraId="30D8AD1A" w14:textId="1EC4157E">
        <w:trPr>
          <w:trHeight w:val="70"/>
        </w:trPr>
        <w:tc>
          <w:tcPr>
            <w:tcW w:w="8618" w:type="dxa"/>
            <w:gridSpan w:val="31"/>
            <w:tcBorders>
              <w:top w:val="single" w:color="auto" w:sz="4" w:space="0"/>
              <w:left w:val="single" w:color="auto" w:sz="12" w:space="0"/>
              <w:right w:val="single" w:color="auto" w:sz="4" w:space="0"/>
            </w:tcBorders>
            <w:tcMar/>
          </w:tcPr>
          <w:p w:rsidR="00EF5FF9" w:rsidP="0004070C" w:rsidRDefault="00EF5FF9" w14:paraId="1BB95AAF" w14:textId="49376F98">
            <w:pPr>
              <w:tabs>
                <w:tab w:val="left" w:pos="1498"/>
              </w:tabs>
              <w:ind w:left="670" w:hanging="670" w:hangingChars="299"/>
              <w:rPr>
                <w:rFonts w:ascii="ＭＳ ゴシック" w:hAnsi="ＭＳ ゴシック" w:eastAsia="ＭＳ ゴシック"/>
              </w:rPr>
            </w:pPr>
            <w:r>
              <w:rPr>
                <w:rFonts w:hint="eastAsia" w:ascii="ＭＳ ゴシック" w:hAnsi="ＭＳ ゴシック" w:eastAsia="ＭＳ ゴシック"/>
              </w:rPr>
              <w:t>(４)　４、５</w:t>
            </w:r>
            <w:r w:rsidR="000D4361">
              <w:rPr>
                <w:rFonts w:hint="eastAsia" w:ascii="ＭＳ ゴシック" w:hAnsi="ＭＳ ゴシック" w:eastAsia="ＭＳ ゴシック"/>
              </w:rPr>
              <w:t>(</w:t>
            </w:r>
            <w:r w:rsidR="00A11E63">
              <w:rPr>
                <w:rFonts w:hint="eastAsia" w:ascii="ＭＳ ゴシック" w:hAnsi="ＭＳ ゴシック" w:eastAsia="ＭＳ ゴシック"/>
              </w:rPr>
              <w:t>３</w:t>
            </w:r>
            <w:r w:rsidR="000D4361">
              <w:rPr>
                <w:rFonts w:hint="eastAsia" w:ascii="ＭＳ ゴシック" w:hAnsi="ＭＳ ゴシック" w:eastAsia="ＭＳ ゴシック"/>
              </w:rPr>
              <w:t>)ア</w:t>
            </w:r>
            <w:r w:rsidR="00647B92">
              <w:rPr>
                <w:rFonts w:hint="eastAsia" w:ascii="ＭＳ ゴシック" w:hAnsi="ＭＳ ゴシック" w:eastAsia="ＭＳ ゴシック"/>
              </w:rPr>
              <w:t>若しくは</w:t>
            </w:r>
            <w:r w:rsidR="000D4361">
              <w:rPr>
                <w:rFonts w:hint="eastAsia" w:ascii="ＭＳ ゴシック" w:hAnsi="ＭＳ ゴシック" w:eastAsia="ＭＳ ゴシック"/>
              </w:rPr>
              <w:t>イ</w:t>
            </w:r>
            <w:r w:rsidR="00647B92">
              <w:rPr>
                <w:rFonts w:hint="eastAsia" w:ascii="ＭＳ ゴシック" w:hAnsi="ＭＳ ゴシック" w:eastAsia="ＭＳ ゴシック"/>
              </w:rPr>
              <w:t>又は</w:t>
            </w:r>
            <w:r>
              <w:rPr>
                <w:rFonts w:hint="eastAsia" w:ascii="ＭＳ ゴシック" w:hAnsi="ＭＳ ゴシック" w:eastAsia="ＭＳ ゴシック"/>
              </w:rPr>
              <w:t>６(２)</w:t>
            </w:r>
            <w:r w:rsidR="000D4361">
              <w:rPr>
                <w:rFonts w:hint="eastAsia" w:ascii="ＭＳ ゴシック" w:hAnsi="ＭＳ ゴシック" w:eastAsia="ＭＳ ゴシック"/>
              </w:rPr>
              <w:t>エ</w:t>
            </w:r>
            <w:r w:rsidR="00647B92">
              <w:rPr>
                <w:rFonts w:hint="eastAsia" w:ascii="ＭＳ ゴシック" w:hAnsi="ＭＳ ゴシック" w:eastAsia="ＭＳ ゴシック"/>
              </w:rPr>
              <w:t>若しくは</w:t>
            </w:r>
            <w:r>
              <w:rPr>
                <w:rFonts w:hint="eastAsia" w:ascii="ＭＳ ゴシック" w:hAnsi="ＭＳ ゴシック" w:eastAsia="ＭＳ ゴシック"/>
              </w:rPr>
              <w:t>(３)ア</w:t>
            </w:r>
            <w:r w:rsidR="0004070C">
              <w:rPr>
                <w:rFonts w:hint="eastAsia" w:ascii="ＭＳ ゴシック" w:hAnsi="ＭＳ ゴシック" w:eastAsia="ＭＳ ゴシック"/>
              </w:rPr>
              <w:t>から</w:t>
            </w:r>
            <w:r>
              <w:rPr>
                <w:rFonts w:hint="eastAsia" w:ascii="ＭＳ ゴシック" w:hAnsi="ＭＳ ゴシック" w:eastAsia="ＭＳ ゴシック"/>
              </w:rPr>
              <w:t>オ</w:t>
            </w:r>
            <w:r w:rsidR="0004070C">
              <w:rPr>
                <w:rFonts w:hint="eastAsia" w:ascii="ＭＳ ゴシック" w:hAnsi="ＭＳ ゴシック" w:eastAsia="ＭＳ ゴシック"/>
              </w:rPr>
              <w:t>まで</w:t>
            </w:r>
            <w:r>
              <w:rPr>
                <w:rFonts w:hint="eastAsia" w:ascii="ＭＳ ゴシック" w:hAnsi="ＭＳ ゴシック" w:eastAsia="ＭＳ ゴシック"/>
              </w:rPr>
              <w:t>のいずれも該当しない（調剤基本料１の該当性）</w:t>
            </w:r>
          </w:p>
        </w:tc>
        <w:tc>
          <w:tcPr>
            <w:tcW w:w="1264" w:type="dxa"/>
            <w:gridSpan w:val="2"/>
            <w:tcBorders>
              <w:top w:val="single" w:color="auto" w:sz="4" w:space="0"/>
              <w:left w:val="single" w:color="auto" w:sz="4" w:space="0"/>
              <w:right w:val="single" w:color="auto" w:sz="12" w:space="0"/>
            </w:tcBorders>
            <w:tcMar/>
          </w:tcPr>
          <w:p w:rsidRPr="0094014A" w:rsidR="00EF5FF9" w:rsidP="00EF5FF9" w:rsidRDefault="00EF5FF9" w14:paraId="63793DD1" w14:textId="0845F873">
            <w:pPr>
              <w:tabs>
                <w:tab w:val="left" w:pos="1498"/>
              </w:tabs>
              <w:ind w:left="193"/>
              <w:rPr>
                <w:rFonts w:ascii="ＭＳ ゴシック" w:hAnsi="ＭＳ ゴシック" w:eastAsia="ＭＳ ゴシック"/>
              </w:rPr>
            </w:pPr>
            <w:r>
              <w:rPr>
                <w:rFonts w:hint="eastAsia" w:ascii="ＭＳ ゴシック" w:hAnsi="ＭＳ ゴシック" w:eastAsia="ＭＳ ゴシック"/>
              </w:rPr>
              <w:t>□該当</w:t>
            </w:r>
          </w:p>
        </w:tc>
      </w:tr>
      <w:tr w:rsidRPr="00695BE9" w:rsidR="00EF5FF9" w:rsidTr="018F98C5" w14:paraId="5BF6D5A4" w14:textId="0BB77882">
        <w:trPr>
          <w:trHeight w:val="70"/>
        </w:trPr>
        <w:tc>
          <w:tcPr>
            <w:tcW w:w="8618" w:type="dxa"/>
            <w:gridSpan w:val="31"/>
            <w:tcBorders>
              <w:top w:val="single" w:color="auto" w:sz="12" w:space="0"/>
              <w:left w:val="single" w:color="auto" w:sz="12" w:space="0"/>
              <w:right w:val="single" w:color="auto" w:sz="4" w:space="0"/>
            </w:tcBorders>
            <w:tcMar/>
          </w:tcPr>
          <w:p w:rsidR="00EF5FF9" w:rsidP="00B46D03" w:rsidRDefault="00EF5FF9" w14:paraId="79066B0A" w14:textId="4B3AFD27">
            <w:pPr>
              <w:tabs>
                <w:tab w:val="left" w:pos="1498"/>
              </w:tabs>
              <w:rPr>
                <w:rFonts w:ascii="ＭＳ ゴシック" w:hAnsi="ＭＳ ゴシック" w:eastAsia="ＭＳ ゴシック"/>
              </w:rPr>
            </w:pPr>
            <w:r>
              <w:rPr>
                <w:rFonts w:hint="eastAsia" w:ascii="ＭＳ ゴシック" w:hAnsi="ＭＳ ゴシック" w:eastAsia="ＭＳ ゴシック"/>
              </w:rPr>
              <w:t>７　門前薬局等立地依存減算の該当性</w:t>
            </w:r>
          </w:p>
          <w:p w:rsidRPr="00695BE9" w:rsidR="00EF5FF9" w:rsidP="00EF5FF9" w:rsidRDefault="00EF5FF9" w14:paraId="76A61169" w14:textId="162BCA3D">
            <w:pPr>
              <w:tabs>
                <w:tab w:val="left" w:pos="1498"/>
              </w:tabs>
              <w:ind w:left="244" w:leftChars="114"/>
              <w:rPr>
                <w:rFonts w:ascii="ＭＳ ゴシック" w:hAnsi="ＭＳ ゴシック" w:eastAsia="ＭＳ ゴシック"/>
              </w:rPr>
            </w:pPr>
            <w:r w:rsidRPr="009F0ED1">
              <w:rPr>
                <w:rFonts w:hint="eastAsia" w:ascii="ＭＳ ゴシック" w:hAnsi="ＭＳ ゴシック" w:eastAsia="ＭＳ ゴシック"/>
              </w:rPr>
              <w:t>（</w:t>
            </w:r>
            <w:r>
              <w:rPr>
                <w:rFonts w:hint="eastAsia" w:ascii="ＭＳ ゴシック" w:hAnsi="ＭＳ ゴシック" w:eastAsia="ＭＳ ゴシック"/>
              </w:rPr>
              <w:t>(</w:t>
            </w:r>
            <w:r w:rsidR="00801E29">
              <w:rPr>
                <w:rFonts w:hint="eastAsia" w:ascii="ＭＳ ゴシック" w:hAnsi="ＭＳ ゴシック" w:eastAsia="ＭＳ ゴシック"/>
              </w:rPr>
              <w:t>１</w:t>
            </w:r>
            <w:r>
              <w:rPr>
                <w:rFonts w:hint="eastAsia" w:ascii="ＭＳ ゴシック" w:hAnsi="ＭＳ ゴシック" w:eastAsia="ＭＳ ゴシック"/>
              </w:rPr>
              <w:t>)に該当、かつ、(</w:t>
            </w:r>
            <w:r w:rsidR="00801E29">
              <w:rPr>
                <w:rFonts w:hint="eastAsia" w:ascii="ＭＳ ゴシック" w:hAnsi="ＭＳ ゴシック" w:eastAsia="ＭＳ ゴシック"/>
              </w:rPr>
              <w:t>２</w:t>
            </w:r>
            <w:r>
              <w:rPr>
                <w:rFonts w:hint="eastAsia" w:ascii="ＭＳ ゴシック" w:hAnsi="ＭＳ ゴシック" w:eastAsia="ＭＳ ゴシック"/>
              </w:rPr>
              <w:t>)又は(</w:t>
            </w:r>
            <w:r w:rsidR="00801E29">
              <w:rPr>
                <w:rFonts w:hint="eastAsia" w:ascii="ＭＳ ゴシック" w:hAnsi="ＭＳ ゴシック" w:eastAsia="ＭＳ ゴシック"/>
              </w:rPr>
              <w:t>３</w:t>
            </w:r>
            <w:r>
              <w:rPr>
                <w:rFonts w:hint="eastAsia" w:ascii="ＭＳ ゴシック" w:hAnsi="ＭＳ ゴシック" w:eastAsia="ＭＳ ゴシック"/>
              </w:rPr>
              <w:t>)</w:t>
            </w:r>
            <w:r w:rsidRPr="009F0ED1">
              <w:rPr>
                <w:rFonts w:hint="eastAsia" w:ascii="ＭＳ ゴシック" w:hAnsi="ＭＳ ゴシック" w:eastAsia="ＭＳ ゴシック"/>
              </w:rPr>
              <w:t>に該当があれば該当に</w:t>
            </w:r>
            <w:r w:rsidRPr="009F0ED1">
              <w:rPr>
                <w:rFonts w:ascii="ＭＳ ゴシック" w:hAnsi="ＭＳ ゴシック" w:eastAsia="ＭＳ ゴシック"/>
              </w:rPr>
              <w:t>☑すること）</w:t>
            </w:r>
          </w:p>
        </w:tc>
        <w:tc>
          <w:tcPr>
            <w:tcW w:w="1264" w:type="dxa"/>
            <w:gridSpan w:val="2"/>
            <w:tcBorders>
              <w:top w:val="single" w:color="auto" w:sz="12" w:space="0"/>
              <w:left w:val="single" w:color="auto" w:sz="4" w:space="0"/>
              <w:right w:val="single" w:color="auto" w:sz="12" w:space="0"/>
            </w:tcBorders>
            <w:tcMar/>
            <w:vAlign w:val="center"/>
          </w:tcPr>
          <w:p w:rsidRPr="009F0ED1" w:rsidR="00EF5FF9" w:rsidP="00EF5FF9" w:rsidRDefault="00EF5FF9" w14:paraId="15CB768F" w14:textId="310E92FE">
            <w:pPr>
              <w:tabs>
                <w:tab w:val="left" w:pos="1498"/>
              </w:tabs>
              <w:ind w:left="193"/>
              <w:jc w:val="both"/>
              <w:rPr>
                <w:rFonts w:ascii="ＭＳ ゴシック" w:hAnsi="ＭＳ ゴシック" w:eastAsia="ＭＳ ゴシック"/>
              </w:rPr>
            </w:pPr>
            <w:r w:rsidRPr="009F0ED1">
              <w:rPr>
                <w:rFonts w:hint="eastAsia" w:ascii="ＭＳ ゴシック" w:hAnsi="ＭＳ ゴシック" w:eastAsia="ＭＳ ゴシック"/>
              </w:rPr>
              <w:t>□該当</w:t>
            </w:r>
          </w:p>
        </w:tc>
      </w:tr>
      <w:tr w:rsidRPr="00695BE9" w:rsidR="00EF5FF9" w:rsidTr="018F98C5" w14:paraId="7E1A2FDE" w14:textId="7F08C894">
        <w:trPr>
          <w:trHeight w:val="70"/>
        </w:trPr>
        <w:tc>
          <w:tcPr>
            <w:tcW w:w="7457" w:type="dxa"/>
            <w:gridSpan w:val="28"/>
            <w:tcBorders>
              <w:left w:val="single" w:color="auto" w:sz="12" w:space="0"/>
              <w:right w:val="single" w:color="auto" w:sz="6" w:space="0"/>
            </w:tcBorders>
            <w:tcMar/>
          </w:tcPr>
          <w:p w:rsidR="00EF5FF9" w:rsidP="00B46D03" w:rsidRDefault="00EF5FF9" w14:paraId="22B46883" w14:textId="5E303969">
            <w:pPr>
              <w:rPr>
                <w:rFonts w:ascii="ＭＳ ゴシック" w:hAnsi="ＭＳ ゴシック" w:eastAsia="ＭＳ ゴシック"/>
              </w:rPr>
            </w:pPr>
            <w:r>
              <w:rPr>
                <w:rFonts w:hint="eastAsia" w:ascii="ＭＳ ゴシック" w:hAnsi="ＭＳ ゴシック" w:eastAsia="ＭＳ ゴシック"/>
              </w:rPr>
              <w:t>（１）　当該</w:t>
            </w:r>
            <w:r w:rsidRPr="00044048">
              <w:rPr>
                <w:rFonts w:hint="eastAsia" w:ascii="ＭＳ ゴシック" w:hAnsi="ＭＳ ゴシック" w:eastAsia="ＭＳ ゴシック"/>
              </w:rPr>
              <w:t>保険薬局の指定日が令和８年６月１日以降である</w:t>
            </w:r>
          </w:p>
        </w:tc>
        <w:tc>
          <w:tcPr>
            <w:tcW w:w="2425" w:type="dxa"/>
            <w:gridSpan w:val="5"/>
            <w:tcBorders>
              <w:left w:val="single" w:color="auto" w:sz="6" w:space="0"/>
              <w:right w:val="single" w:color="auto" w:sz="12" w:space="0"/>
            </w:tcBorders>
            <w:tcMar/>
            <w:vAlign w:val="center"/>
          </w:tcPr>
          <w:p w:rsidR="00EF5FF9" w:rsidP="00EF5FF9" w:rsidRDefault="00EF5FF9" w14:paraId="0F03DF1D" w14:textId="089B55EA">
            <w:pPr>
              <w:rPr>
                <w:rFonts w:ascii="ＭＳ ゴシック" w:hAnsi="ＭＳ ゴシック" w:eastAsia="ＭＳ ゴシック"/>
              </w:rPr>
            </w:pPr>
            <w:r w:rsidRPr="00695BE9">
              <w:rPr>
                <w:rFonts w:hint="eastAsia" w:ascii="ＭＳ ゴシック" w:hAnsi="ＭＳ ゴシック" w:eastAsia="ＭＳ ゴシック"/>
              </w:rPr>
              <w:t>□該当</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□非該当</w:t>
            </w:r>
          </w:p>
        </w:tc>
      </w:tr>
      <w:tr w:rsidRPr="00695BE9" w:rsidR="00EF5FF9" w:rsidTr="018F98C5" w14:paraId="11C364FF" w14:textId="77777777">
        <w:trPr>
          <w:trHeight w:val="70"/>
        </w:trPr>
        <w:tc>
          <w:tcPr>
            <w:tcW w:w="9882" w:type="dxa"/>
            <w:gridSpan w:val="33"/>
            <w:tcBorders>
              <w:left w:val="single" w:color="auto" w:sz="12" w:space="0"/>
              <w:bottom w:val="nil"/>
              <w:right w:val="single" w:color="auto" w:sz="12" w:space="0"/>
            </w:tcBorders>
            <w:tcMar/>
          </w:tcPr>
          <w:p w:rsidRPr="00695BE9" w:rsidR="00EF5FF9" w:rsidP="00B46D03" w:rsidRDefault="00EF5FF9" w14:paraId="37173E72" w14:textId="126CD0BB">
            <w:pPr>
              <w:rPr>
                <w:rFonts w:ascii="ＭＳ ゴシック" w:hAnsi="ＭＳ ゴシック" w:eastAsia="ＭＳ ゴシック"/>
              </w:rPr>
            </w:pPr>
            <w:r>
              <w:rPr>
                <w:rFonts w:hint="eastAsia" w:ascii="ＭＳ ゴシック" w:hAnsi="ＭＳ ゴシック" w:eastAsia="ＭＳ ゴシック"/>
              </w:rPr>
              <w:t>（２）　門前薬局の該当性</w:t>
            </w:r>
          </w:p>
        </w:tc>
      </w:tr>
      <w:tr w:rsidRPr="00695BE9" w:rsidR="00EF5FF9" w:rsidTr="018F98C5" w14:paraId="11A6D5EF" w14:textId="77777777">
        <w:trPr>
          <w:trHeight w:val="70"/>
        </w:trPr>
        <w:tc>
          <w:tcPr>
            <w:tcW w:w="1091" w:type="dxa"/>
            <w:gridSpan w:val="4"/>
            <w:vMerge w:val="restart"/>
            <w:tcBorders>
              <w:top w:val="nil"/>
              <w:left w:val="single" w:color="auto" w:sz="12" w:space="0"/>
              <w:right w:val="single" w:color="auto" w:sz="4" w:space="0"/>
            </w:tcBorders>
            <w:tcMar/>
          </w:tcPr>
          <w:p w:rsidR="00EF5FF9" w:rsidP="00EF5FF9" w:rsidRDefault="00EF5FF9" w14:paraId="13FEABDC" w14:textId="77777777">
            <w:pPr>
              <w:ind w:left="193"/>
              <w:rPr>
                <w:rFonts w:ascii="ＭＳ ゴシック" w:hAnsi="ＭＳ ゴシック" w:eastAsia="ＭＳ ゴシック"/>
              </w:rPr>
            </w:pPr>
          </w:p>
        </w:tc>
        <w:tc>
          <w:tcPr>
            <w:tcW w:w="6366" w:type="dxa"/>
            <w:gridSpan w:val="24"/>
            <w:tcBorders>
              <w:left w:val="single" w:color="auto" w:sz="4" w:space="0"/>
            </w:tcBorders>
            <w:tcMar/>
          </w:tcPr>
          <w:p w:rsidR="00EF5FF9" w:rsidP="00B46D03" w:rsidRDefault="00EF5FF9" w14:paraId="31757739" w14:textId="3BCC7925">
            <w:pPr>
              <w:rPr>
                <w:rFonts w:ascii="ＭＳ ゴシック" w:hAnsi="ＭＳ ゴシック" w:eastAsia="ＭＳ ゴシック"/>
              </w:rPr>
            </w:pPr>
            <w:r>
              <w:rPr>
                <w:rFonts w:hint="eastAsia" w:ascii="ＭＳ ゴシック" w:hAnsi="ＭＳ ゴシック" w:eastAsia="ＭＳ ゴシック"/>
              </w:rPr>
              <w:t xml:space="preserve">ア　</w:t>
            </w:r>
            <w:r w:rsidRPr="00E94C0F">
              <w:rPr>
                <w:rFonts w:hint="eastAsia" w:ascii="ＭＳ ゴシック" w:hAnsi="ＭＳ ゴシック" w:eastAsia="ＭＳ ゴシック"/>
              </w:rPr>
              <w:t>６</w:t>
            </w:r>
            <w:r>
              <w:rPr>
                <w:rFonts w:hint="eastAsia" w:ascii="ＭＳ ゴシック" w:hAnsi="ＭＳ ゴシック" w:eastAsia="ＭＳ ゴシック"/>
              </w:rPr>
              <w:t>（３）ウのⅡとⅢのいずれにも該当する</w:t>
            </w:r>
          </w:p>
        </w:tc>
        <w:tc>
          <w:tcPr>
            <w:tcW w:w="2425" w:type="dxa"/>
            <w:gridSpan w:val="5"/>
            <w:tcBorders>
              <w:right w:val="single" w:color="auto" w:sz="12" w:space="0"/>
            </w:tcBorders>
            <w:tcMar/>
            <w:vAlign w:val="center"/>
          </w:tcPr>
          <w:p w:rsidRPr="002C2F29" w:rsidR="00EF5FF9" w:rsidP="00EF5FF9" w:rsidRDefault="00EF5FF9" w14:paraId="2C13E0E1" w14:textId="15F80081">
            <w:pPr>
              <w:rPr>
                <w:rFonts w:ascii="ＭＳ ゴシック" w:hAnsi="ＭＳ ゴシック" w:eastAsia="ＭＳ ゴシック"/>
              </w:rPr>
            </w:pPr>
            <w:r w:rsidRPr="002C2F29">
              <w:rPr>
                <w:rFonts w:hint="eastAsia" w:ascii="ＭＳ ゴシック" w:hAnsi="ＭＳ ゴシック" w:eastAsia="ＭＳ ゴシック"/>
              </w:rPr>
              <w:t>□該当　　□非該当</w:t>
            </w:r>
          </w:p>
        </w:tc>
      </w:tr>
      <w:tr w:rsidRPr="00695BE9" w:rsidR="00EF5FF9" w:rsidTr="018F98C5" w14:paraId="6727F8AB" w14:textId="77777777">
        <w:trPr>
          <w:trHeight w:val="70"/>
        </w:trPr>
        <w:tc>
          <w:tcPr>
            <w:tcW w:w="1091" w:type="dxa"/>
            <w:gridSpan w:val="4"/>
            <w:vMerge/>
            <w:tcBorders/>
            <w:tcMar/>
          </w:tcPr>
          <w:p w:rsidR="00EF5FF9" w:rsidP="00EF5FF9" w:rsidRDefault="00EF5FF9" w14:paraId="4869DC29" w14:textId="77777777">
            <w:pPr>
              <w:ind w:left="193"/>
              <w:rPr>
                <w:rFonts w:ascii="ＭＳ ゴシック" w:hAnsi="ＭＳ ゴシック" w:eastAsia="ＭＳ ゴシック"/>
              </w:rPr>
            </w:pPr>
          </w:p>
        </w:tc>
        <w:tc>
          <w:tcPr>
            <w:tcW w:w="6366" w:type="dxa"/>
            <w:gridSpan w:val="24"/>
            <w:tcBorders>
              <w:left w:val="single" w:color="auto" w:sz="4" w:space="0"/>
            </w:tcBorders>
            <w:tcMar/>
          </w:tcPr>
          <w:p w:rsidR="00EF5FF9" w:rsidP="00B46D03" w:rsidRDefault="00EF5FF9" w14:paraId="768D5973" w14:textId="556B3BCC">
            <w:pPr>
              <w:rPr>
                <w:rFonts w:ascii="ＭＳ ゴシック" w:hAnsi="ＭＳ ゴシック" w:eastAsia="ＭＳ ゴシック"/>
              </w:rPr>
            </w:pPr>
            <w:r>
              <w:rPr>
                <w:rFonts w:hint="eastAsia" w:ascii="ＭＳ ゴシック" w:hAnsi="ＭＳ ゴシック" w:eastAsia="ＭＳ ゴシック"/>
              </w:rPr>
              <w:t>イ　⑩</w:t>
            </w:r>
            <w:r w:rsidRPr="00E94C0F">
              <w:rPr>
                <w:rFonts w:hint="eastAsia" w:ascii="ＭＳ ゴシック" w:hAnsi="ＭＳ ゴシック" w:eastAsia="ＭＳ ゴシック"/>
              </w:rPr>
              <w:t>-ⅰ</w:t>
            </w:r>
            <w:r>
              <w:rPr>
                <w:rFonts w:hint="eastAsia" w:ascii="ＭＳ ゴシック" w:hAnsi="ＭＳ ゴシック" w:eastAsia="ＭＳ ゴシック"/>
              </w:rPr>
              <w:t>が85％超である</w:t>
            </w:r>
          </w:p>
        </w:tc>
        <w:tc>
          <w:tcPr>
            <w:tcW w:w="2425" w:type="dxa"/>
            <w:gridSpan w:val="5"/>
            <w:tcBorders>
              <w:right w:val="single" w:color="auto" w:sz="12" w:space="0"/>
            </w:tcBorders>
            <w:tcMar/>
            <w:vAlign w:val="center"/>
          </w:tcPr>
          <w:p w:rsidRPr="00695BE9" w:rsidR="00EF5FF9" w:rsidP="00EF5FF9" w:rsidRDefault="00EF5FF9" w14:paraId="202FDC6D" w14:textId="295070E7">
            <w:pPr>
              <w:rPr>
                <w:rFonts w:ascii="ＭＳ ゴシック" w:hAnsi="ＭＳ ゴシック" w:eastAsia="ＭＳ ゴシック"/>
              </w:rPr>
            </w:pPr>
            <w:r w:rsidRPr="00695BE9">
              <w:rPr>
                <w:rFonts w:hint="eastAsia" w:ascii="ＭＳ ゴシック" w:hAnsi="ＭＳ ゴシック" w:eastAsia="ＭＳ ゴシック"/>
              </w:rPr>
              <w:t>□該当</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□非該当</w:t>
            </w:r>
          </w:p>
        </w:tc>
      </w:tr>
      <w:tr w:rsidRPr="00695BE9" w:rsidR="00EF5FF9" w:rsidTr="018F98C5" w14:paraId="1263E6B5" w14:textId="73C8BBE8">
        <w:trPr>
          <w:trHeight w:val="70"/>
        </w:trPr>
        <w:tc>
          <w:tcPr>
            <w:tcW w:w="1091" w:type="dxa"/>
            <w:gridSpan w:val="4"/>
            <w:vMerge/>
            <w:tcBorders/>
            <w:tcMar/>
          </w:tcPr>
          <w:p w:rsidR="00EF5FF9" w:rsidP="00EF5FF9" w:rsidRDefault="00EF5FF9" w14:paraId="037BA55F" w14:textId="77777777">
            <w:pPr>
              <w:ind w:left="193"/>
              <w:rPr>
                <w:rFonts w:ascii="ＭＳ ゴシック" w:hAnsi="ＭＳ ゴシック" w:eastAsia="ＭＳ ゴシック"/>
              </w:rPr>
            </w:pPr>
          </w:p>
        </w:tc>
        <w:tc>
          <w:tcPr>
            <w:tcW w:w="6366" w:type="dxa"/>
            <w:gridSpan w:val="24"/>
            <w:tcBorders>
              <w:left w:val="single" w:color="auto" w:sz="4" w:space="0"/>
              <w:bottom w:val="nil"/>
              <w:right w:val="single" w:color="auto" w:sz="4" w:space="0"/>
            </w:tcBorders>
            <w:tcMar/>
            <w:vAlign w:val="center"/>
          </w:tcPr>
          <w:p w:rsidRPr="00695BE9" w:rsidR="00EF5FF9" w:rsidP="00B46D03" w:rsidRDefault="00EF5FF9" w14:paraId="3983DA8B" w14:textId="32E6E297">
            <w:pPr>
              <w:jc w:val="both"/>
              <w:rPr>
                <w:rFonts w:ascii="ＭＳ ゴシック" w:hAnsi="ＭＳ ゴシック" w:eastAsia="ＭＳ ゴシック"/>
              </w:rPr>
            </w:pPr>
            <w:r>
              <w:rPr>
                <w:rFonts w:hint="eastAsia" w:ascii="ＭＳ ゴシック" w:hAnsi="ＭＳ ゴシック" w:eastAsia="ＭＳ ゴシック"/>
              </w:rPr>
              <w:t>ウ　次の①から③までのいずれかに該当する</w:t>
            </w:r>
          </w:p>
        </w:tc>
        <w:tc>
          <w:tcPr>
            <w:tcW w:w="2425" w:type="dxa"/>
            <w:gridSpan w:val="5"/>
            <w:tcBorders>
              <w:left w:val="single" w:color="auto" w:sz="4" w:space="0"/>
              <w:bottom w:val="nil"/>
              <w:right w:val="single" w:color="auto" w:sz="12" w:space="0"/>
            </w:tcBorders>
            <w:tcMar/>
            <w:vAlign w:val="center"/>
          </w:tcPr>
          <w:p w:rsidRPr="00695BE9" w:rsidR="00EF5FF9" w:rsidP="00EF5FF9" w:rsidRDefault="00EF5FF9" w14:paraId="76DD9968" w14:textId="14D4AE9F">
            <w:pPr>
              <w:rPr>
                <w:rFonts w:ascii="ＭＳ ゴシック" w:hAnsi="ＭＳ ゴシック" w:eastAsia="ＭＳ ゴシック"/>
              </w:rPr>
            </w:pPr>
            <w:r>
              <w:rPr>
                <w:rFonts w:hint="eastAsia" w:ascii="ＭＳ ゴシック" w:hAnsi="ＭＳ ゴシック" w:eastAsia="ＭＳ ゴシック"/>
              </w:rPr>
              <w:t>□該当　　□非該当</w:t>
            </w:r>
          </w:p>
        </w:tc>
      </w:tr>
      <w:tr w:rsidRPr="00695BE9" w:rsidR="00EF5FF9" w:rsidTr="018F98C5" w14:paraId="4EB3038E" w14:textId="77777777">
        <w:trPr>
          <w:trHeight w:val="70"/>
        </w:trPr>
        <w:tc>
          <w:tcPr>
            <w:tcW w:w="1091" w:type="dxa"/>
            <w:gridSpan w:val="4"/>
            <w:vMerge/>
            <w:tcBorders/>
            <w:tcMar/>
          </w:tcPr>
          <w:p w:rsidRPr="00695BE9" w:rsidR="00EF5FF9" w:rsidP="00EF5FF9" w:rsidRDefault="00EF5FF9" w14:paraId="6108AF82" w14:textId="64713AB2">
            <w:pPr>
              <w:ind w:left="193"/>
              <w:rPr>
                <w:rFonts w:ascii="ＭＳ ゴシック" w:hAnsi="ＭＳ ゴシック" w:eastAsia="ＭＳ ゴシック"/>
              </w:rPr>
            </w:pPr>
          </w:p>
        </w:tc>
        <w:tc>
          <w:tcPr>
            <w:tcW w:w="879" w:type="dxa"/>
            <w:gridSpan w:val="6"/>
            <w:vMerge w:val="restart"/>
            <w:tcBorders>
              <w:top w:val="nil"/>
              <w:left w:val="single" w:color="auto" w:sz="4" w:space="0"/>
            </w:tcBorders>
            <w:tcMar/>
          </w:tcPr>
          <w:p w:rsidRPr="00695BE9" w:rsidR="00EF5FF9" w:rsidP="00EF5FF9" w:rsidRDefault="00EF5FF9" w14:paraId="769D9C6E" w14:textId="77777777">
            <w:pPr>
              <w:ind w:left="193"/>
              <w:rPr>
                <w:rFonts w:ascii="ＭＳ ゴシック" w:hAnsi="ＭＳ ゴシック" w:eastAsia="ＭＳ ゴシック"/>
              </w:rPr>
            </w:pPr>
          </w:p>
        </w:tc>
        <w:tc>
          <w:tcPr>
            <w:tcW w:w="5487" w:type="dxa"/>
            <w:gridSpan w:val="18"/>
            <w:tcBorders>
              <w:left w:val="single" w:color="auto" w:sz="4" w:space="0"/>
            </w:tcBorders>
            <w:tcMar/>
          </w:tcPr>
          <w:p w:rsidRPr="00695BE9" w:rsidR="00EF5FF9" w:rsidP="00EF5FF9" w:rsidRDefault="00EF5FF9" w14:paraId="5078E1B7" w14:textId="1DDB9970">
            <w:pPr>
              <w:ind w:left="287" w:hanging="287" w:hangingChars="128"/>
              <w:rPr>
                <w:rFonts w:ascii="ＭＳ ゴシック" w:hAnsi="ＭＳ ゴシック" w:eastAsia="ＭＳ ゴシック"/>
              </w:rPr>
            </w:pPr>
            <w:r>
              <w:rPr>
                <w:rFonts w:hint="eastAsia" w:ascii="ＭＳ ゴシック" w:hAnsi="ＭＳ ゴシック" w:eastAsia="ＭＳ ゴシック"/>
              </w:rPr>
              <w:t>①　200床以上の</w:t>
            </w:r>
            <w:r w:rsidRPr="00B94C2C">
              <w:rPr>
                <w:rFonts w:hint="eastAsia" w:ascii="ＭＳ ゴシック" w:hAnsi="ＭＳ ゴシック" w:eastAsia="ＭＳ ゴシック"/>
              </w:rPr>
              <w:t>保険医療機関から</w:t>
            </w:r>
            <w:r>
              <w:rPr>
                <w:rFonts w:hint="eastAsia" w:ascii="ＭＳ ゴシック" w:hAnsi="ＭＳ ゴシック" w:eastAsia="ＭＳ ゴシック"/>
              </w:rPr>
              <w:t>100m</w:t>
            </w:r>
            <w:r w:rsidRPr="00B94C2C">
              <w:rPr>
                <w:rFonts w:hint="eastAsia" w:ascii="ＭＳ ゴシック" w:hAnsi="ＭＳ ゴシック" w:eastAsia="ＭＳ ゴシック"/>
              </w:rPr>
              <w:t>以内</w:t>
            </w:r>
            <w:r>
              <w:rPr>
                <w:rFonts w:hint="eastAsia" w:ascii="ＭＳ ゴシック" w:hAnsi="ＭＳ ゴシック" w:eastAsia="ＭＳ ゴシック"/>
              </w:rPr>
              <w:t>に所在し、</w:t>
            </w:r>
            <w:r w:rsidRPr="00B94C2C">
              <w:rPr>
                <w:rFonts w:hint="eastAsia" w:ascii="ＭＳ ゴシック" w:hAnsi="ＭＳ ゴシック" w:eastAsia="ＭＳ ゴシック"/>
              </w:rPr>
              <w:t>当該区域内及び当該保険医療機関の敷地内に他の保険薬局が</w:t>
            </w:r>
            <w:r>
              <w:rPr>
                <w:rFonts w:hint="eastAsia" w:ascii="ＭＳ ゴシック" w:hAnsi="ＭＳ ゴシック" w:eastAsia="ＭＳ ゴシック"/>
              </w:rPr>
              <w:t>２</w:t>
            </w:r>
            <w:r w:rsidRPr="00B94C2C">
              <w:rPr>
                <w:rFonts w:hint="eastAsia" w:ascii="ＭＳ ゴシック" w:hAnsi="ＭＳ ゴシック" w:eastAsia="ＭＳ ゴシック"/>
              </w:rPr>
              <w:t>以上</w:t>
            </w:r>
            <w:r>
              <w:rPr>
                <w:rFonts w:hint="eastAsia" w:ascii="ＭＳ ゴシック" w:hAnsi="ＭＳ ゴシック" w:eastAsia="ＭＳ ゴシック"/>
              </w:rPr>
              <w:t>ある</w:t>
            </w:r>
          </w:p>
        </w:tc>
        <w:tc>
          <w:tcPr>
            <w:tcW w:w="2425" w:type="dxa"/>
            <w:gridSpan w:val="5"/>
            <w:tcBorders>
              <w:right w:val="single" w:color="auto" w:sz="12" w:space="0"/>
            </w:tcBorders>
            <w:tcMar/>
            <w:vAlign w:val="center"/>
          </w:tcPr>
          <w:p w:rsidRPr="00695BE9" w:rsidR="00EF5FF9" w:rsidP="00EF5FF9" w:rsidRDefault="00EF5FF9" w14:paraId="2541ED03" w14:textId="6113EDB0">
            <w:pPr>
              <w:rPr>
                <w:rFonts w:ascii="ＭＳ ゴシック" w:hAnsi="ＭＳ ゴシック" w:eastAsia="ＭＳ ゴシック"/>
              </w:rPr>
            </w:pPr>
            <w:r w:rsidRPr="00695BE9">
              <w:rPr>
                <w:rFonts w:hint="eastAsia" w:ascii="ＭＳ ゴシック" w:hAnsi="ＭＳ ゴシック" w:eastAsia="ＭＳ ゴシック"/>
              </w:rPr>
              <w:t>□該当</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□非該当</w:t>
            </w:r>
          </w:p>
        </w:tc>
      </w:tr>
      <w:tr w:rsidRPr="00695BE9" w:rsidR="00EF5FF9" w:rsidTr="018F98C5" w14:paraId="495ABC4F" w14:textId="77777777">
        <w:trPr>
          <w:trHeight w:val="70"/>
        </w:trPr>
        <w:tc>
          <w:tcPr>
            <w:tcW w:w="1091" w:type="dxa"/>
            <w:gridSpan w:val="4"/>
            <w:vMerge/>
            <w:tcBorders/>
            <w:tcMar/>
          </w:tcPr>
          <w:p w:rsidRPr="00695BE9" w:rsidR="00EF5FF9" w:rsidP="00EF5FF9" w:rsidRDefault="00EF5FF9" w14:paraId="7973B963" w14:textId="7523C5FD">
            <w:pPr>
              <w:ind w:left="193"/>
              <w:rPr>
                <w:rFonts w:ascii="ＭＳ ゴシック" w:hAnsi="ＭＳ ゴシック" w:eastAsia="ＭＳ ゴシック"/>
              </w:rPr>
            </w:pPr>
          </w:p>
        </w:tc>
        <w:tc>
          <w:tcPr>
            <w:tcW w:w="879" w:type="dxa"/>
            <w:gridSpan w:val="6"/>
            <w:vMerge/>
            <w:tcBorders/>
            <w:tcMar/>
          </w:tcPr>
          <w:p w:rsidRPr="00695BE9" w:rsidR="00EF5FF9" w:rsidP="00EF5FF9" w:rsidRDefault="00EF5FF9" w14:paraId="65DC4C9B" w14:textId="77777777">
            <w:pPr>
              <w:ind w:left="193"/>
              <w:rPr>
                <w:rFonts w:ascii="ＭＳ ゴシック" w:hAnsi="ＭＳ ゴシック" w:eastAsia="ＭＳ ゴシック"/>
              </w:rPr>
            </w:pPr>
          </w:p>
        </w:tc>
        <w:tc>
          <w:tcPr>
            <w:tcW w:w="5487" w:type="dxa"/>
            <w:gridSpan w:val="18"/>
            <w:tcBorders>
              <w:left w:val="single" w:color="auto" w:sz="4" w:space="0"/>
            </w:tcBorders>
            <w:tcMar/>
          </w:tcPr>
          <w:p w:rsidRPr="00695BE9" w:rsidR="00EF5FF9" w:rsidP="00EF5FF9" w:rsidRDefault="00EF5FF9" w14:paraId="5EF1ADF8" w14:textId="33F4A72F">
            <w:pPr>
              <w:ind w:left="286" w:leftChars="1" w:hanging="284" w:hangingChars="127"/>
              <w:rPr>
                <w:rFonts w:ascii="ＭＳ ゴシック" w:hAnsi="ＭＳ ゴシック" w:eastAsia="ＭＳ ゴシック"/>
              </w:rPr>
            </w:pPr>
            <w:r>
              <w:rPr>
                <w:rFonts w:hint="eastAsia" w:ascii="ＭＳ ゴシック" w:hAnsi="ＭＳ ゴシック" w:eastAsia="ＭＳ ゴシック"/>
              </w:rPr>
              <w:t xml:space="preserve">②　</w:t>
            </w:r>
            <w:r w:rsidRPr="00827D4B">
              <w:rPr>
                <w:rFonts w:hint="eastAsia" w:ascii="ＭＳ ゴシック" w:hAnsi="ＭＳ ゴシック" w:eastAsia="ＭＳ ゴシック"/>
              </w:rPr>
              <w:t>周囲</w:t>
            </w:r>
            <w:r>
              <w:rPr>
                <w:rFonts w:hint="eastAsia" w:ascii="ＭＳ ゴシック" w:hAnsi="ＭＳ ゴシック" w:eastAsia="ＭＳ ゴシック"/>
              </w:rPr>
              <w:t>50m以内</w:t>
            </w:r>
            <w:r w:rsidRPr="00827D4B">
              <w:rPr>
                <w:rFonts w:hint="eastAsia" w:ascii="ＭＳ ゴシック" w:hAnsi="ＭＳ ゴシック" w:eastAsia="ＭＳ ゴシック"/>
              </w:rPr>
              <w:t>に他の保険薬局が</w:t>
            </w:r>
            <w:r>
              <w:rPr>
                <w:rFonts w:hint="eastAsia" w:ascii="ＭＳ ゴシック" w:hAnsi="ＭＳ ゴシック" w:eastAsia="ＭＳ ゴシック"/>
              </w:rPr>
              <w:t>２</w:t>
            </w:r>
            <w:r w:rsidRPr="00827D4B">
              <w:rPr>
                <w:rFonts w:hint="eastAsia" w:ascii="ＭＳ ゴシック" w:hAnsi="ＭＳ ゴシック" w:eastAsia="ＭＳ ゴシック"/>
              </w:rPr>
              <w:t>以上</w:t>
            </w:r>
            <w:r>
              <w:rPr>
                <w:rFonts w:hint="eastAsia" w:ascii="ＭＳ ゴシック" w:hAnsi="ＭＳ ゴシック" w:eastAsia="ＭＳ ゴシック"/>
              </w:rPr>
              <w:t>ある</w:t>
            </w:r>
          </w:p>
        </w:tc>
        <w:tc>
          <w:tcPr>
            <w:tcW w:w="2425" w:type="dxa"/>
            <w:gridSpan w:val="5"/>
            <w:tcBorders>
              <w:right w:val="single" w:color="auto" w:sz="12" w:space="0"/>
            </w:tcBorders>
            <w:tcMar/>
            <w:vAlign w:val="center"/>
          </w:tcPr>
          <w:p w:rsidRPr="00695BE9" w:rsidR="00EF5FF9" w:rsidP="00EF5FF9" w:rsidRDefault="00EF5FF9" w14:paraId="679C01CD" w14:textId="37B09E31">
            <w:pPr>
              <w:rPr>
                <w:rFonts w:ascii="ＭＳ ゴシック" w:hAnsi="ＭＳ ゴシック" w:eastAsia="ＭＳ ゴシック"/>
              </w:rPr>
            </w:pPr>
            <w:r w:rsidRPr="00695BE9">
              <w:rPr>
                <w:rFonts w:hint="eastAsia" w:ascii="ＭＳ ゴシック" w:hAnsi="ＭＳ ゴシック" w:eastAsia="ＭＳ ゴシック"/>
              </w:rPr>
              <w:t>□該当</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□非該当</w:t>
            </w:r>
          </w:p>
        </w:tc>
      </w:tr>
      <w:tr w:rsidRPr="00695BE9" w:rsidR="00EF5FF9" w:rsidTr="018F98C5" w14:paraId="5B46AF63" w14:textId="77777777">
        <w:trPr>
          <w:trHeight w:val="70"/>
        </w:trPr>
        <w:tc>
          <w:tcPr>
            <w:tcW w:w="1091" w:type="dxa"/>
            <w:gridSpan w:val="4"/>
            <w:vMerge/>
            <w:tcBorders/>
            <w:tcMar/>
          </w:tcPr>
          <w:p w:rsidRPr="00695BE9" w:rsidR="00EF5FF9" w:rsidP="00EF5FF9" w:rsidRDefault="00EF5FF9" w14:paraId="1F0C8243" w14:textId="7EE3C851">
            <w:pPr>
              <w:ind w:left="193"/>
              <w:rPr>
                <w:rFonts w:ascii="ＭＳ ゴシック" w:hAnsi="ＭＳ ゴシック" w:eastAsia="ＭＳ ゴシック"/>
              </w:rPr>
            </w:pPr>
          </w:p>
        </w:tc>
        <w:tc>
          <w:tcPr>
            <w:tcW w:w="879" w:type="dxa"/>
            <w:gridSpan w:val="6"/>
            <w:vMerge/>
            <w:tcBorders/>
            <w:tcMar/>
          </w:tcPr>
          <w:p w:rsidRPr="00695BE9" w:rsidR="00EF5FF9" w:rsidP="00EF5FF9" w:rsidRDefault="00EF5FF9" w14:paraId="420BC3D3" w14:textId="77777777">
            <w:pPr>
              <w:ind w:left="193"/>
              <w:rPr>
                <w:rFonts w:ascii="ＭＳ ゴシック" w:hAnsi="ＭＳ ゴシック" w:eastAsia="ＭＳ ゴシック"/>
              </w:rPr>
            </w:pPr>
          </w:p>
        </w:tc>
        <w:tc>
          <w:tcPr>
            <w:tcW w:w="5487" w:type="dxa"/>
            <w:gridSpan w:val="18"/>
            <w:tcBorders>
              <w:left w:val="single" w:color="auto" w:sz="4" w:space="0"/>
            </w:tcBorders>
            <w:tcMar/>
          </w:tcPr>
          <w:p w:rsidRPr="0050264C" w:rsidR="00EF5FF9" w:rsidP="00EF5FF9" w:rsidRDefault="00EF5FF9" w14:paraId="0D145370" w14:textId="24D7D8FD">
            <w:pPr>
              <w:ind w:left="428" w:hanging="428" w:hangingChars="191"/>
              <w:rPr>
                <w:rFonts w:ascii="ＭＳ ゴシック" w:hAnsi="ＭＳ ゴシック" w:eastAsia="ＭＳ ゴシック"/>
              </w:rPr>
            </w:pPr>
            <w:r>
              <w:rPr>
                <w:rFonts w:hint="eastAsia" w:ascii="ＭＳ ゴシック" w:hAnsi="ＭＳ ゴシック" w:eastAsia="ＭＳ ゴシック"/>
              </w:rPr>
              <w:t>③</w:t>
            </w:r>
            <w:r w:rsidRPr="007A5069">
              <w:rPr>
                <w:rFonts w:hint="eastAsia" w:ascii="ＭＳ ゴシック" w:hAnsi="ＭＳ ゴシック" w:eastAsia="ＭＳ ゴシック"/>
              </w:rPr>
              <w:t xml:space="preserve">　</w:t>
            </w:r>
            <w:r w:rsidRPr="00827D4B">
              <w:rPr>
                <w:rFonts w:hint="eastAsia" w:ascii="ＭＳ ゴシック" w:hAnsi="ＭＳ ゴシック" w:eastAsia="ＭＳ ゴシック"/>
              </w:rPr>
              <w:t>周囲</w:t>
            </w:r>
            <w:r>
              <w:rPr>
                <w:rFonts w:hint="eastAsia" w:ascii="ＭＳ ゴシック" w:hAnsi="ＭＳ ゴシック" w:eastAsia="ＭＳ ゴシック"/>
              </w:rPr>
              <w:t>50m以内</w:t>
            </w:r>
            <w:r w:rsidR="00B508B5">
              <w:rPr>
                <w:rFonts w:hint="eastAsia" w:ascii="ＭＳ ゴシック" w:hAnsi="ＭＳ ゴシック" w:eastAsia="ＭＳ ゴシック"/>
              </w:rPr>
              <w:t>にある</w:t>
            </w:r>
            <w:r w:rsidRPr="007A5069">
              <w:rPr>
                <w:rFonts w:hint="eastAsia" w:ascii="ＭＳ ゴシック" w:hAnsi="ＭＳ ゴシック" w:eastAsia="ＭＳ ゴシック"/>
              </w:rPr>
              <w:t>他</w:t>
            </w:r>
            <w:r w:rsidR="00B508B5">
              <w:rPr>
                <w:rFonts w:hint="eastAsia" w:ascii="ＭＳ ゴシック" w:hAnsi="ＭＳ ゴシック" w:eastAsia="ＭＳ ゴシック"/>
              </w:rPr>
              <w:t>の</w:t>
            </w:r>
            <w:r w:rsidRPr="007A5069">
              <w:rPr>
                <w:rFonts w:hint="eastAsia" w:ascii="ＭＳ ゴシック" w:hAnsi="ＭＳ ゴシック" w:eastAsia="ＭＳ ゴシック"/>
              </w:rPr>
              <w:t>保険薬局が②に該当する</w:t>
            </w:r>
          </w:p>
        </w:tc>
        <w:tc>
          <w:tcPr>
            <w:tcW w:w="2425" w:type="dxa"/>
            <w:gridSpan w:val="5"/>
            <w:tcBorders>
              <w:right w:val="single" w:color="auto" w:sz="12" w:space="0"/>
            </w:tcBorders>
            <w:tcMar/>
            <w:vAlign w:val="center"/>
          </w:tcPr>
          <w:p w:rsidRPr="00695BE9" w:rsidR="00EF5FF9" w:rsidP="00EF5FF9" w:rsidRDefault="00EF5FF9" w14:paraId="3DEDFC50" w14:textId="0020909C">
            <w:pPr>
              <w:rPr>
                <w:rFonts w:ascii="ＭＳ ゴシック" w:hAnsi="ＭＳ ゴシック" w:eastAsia="ＭＳ ゴシック"/>
              </w:rPr>
            </w:pPr>
            <w:r w:rsidRPr="00695BE9">
              <w:rPr>
                <w:rFonts w:hint="eastAsia" w:ascii="ＭＳ ゴシック" w:hAnsi="ＭＳ ゴシック" w:eastAsia="ＭＳ ゴシック"/>
              </w:rPr>
              <w:t>□該当</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□非該当</w:t>
            </w:r>
          </w:p>
        </w:tc>
      </w:tr>
      <w:tr w:rsidRPr="00695BE9" w:rsidR="00EF5FF9" w:rsidTr="018F98C5" w14:paraId="1C4016B6" w14:textId="77777777">
        <w:trPr>
          <w:trHeight w:val="70"/>
        </w:trPr>
        <w:tc>
          <w:tcPr>
            <w:tcW w:w="9882" w:type="dxa"/>
            <w:gridSpan w:val="33"/>
            <w:tcBorders>
              <w:left w:val="single" w:color="auto" w:sz="12" w:space="0"/>
              <w:bottom w:val="nil"/>
              <w:right w:val="single" w:color="auto" w:sz="12" w:space="0"/>
            </w:tcBorders>
            <w:tcMar/>
            <w:vAlign w:val="center"/>
          </w:tcPr>
          <w:p w:rsidRPr="00695BE9" w:rsidR="00EF5FF9" w:rsidP="007D5D31" w:rsidRDefault="00EF5FF9" w14:paraId="0742799C" w14:textId="7216FA99">
            <w:pPr>
              <w:jc w:val="both"/>
              <w:rPr>
                <w:rFonts w:ascii="ＭＳ ゴシック" w:hAnsi="ＭＳ ゴシック" w:eastAsia="ＭＳ ゴシック"/>
              </w:rPr>
            </w:pPr>
            <w:r>
              <w:rPr>
                <w:rFonts w:hint="eastAsia" w:ascii="ＭＳ ゴシック" w:hAnsi="ＭＳ ゴシック" w:eastAsia="ＭＳ ゴシック"/>
              </w:rPr>
              <w:t>（３）　医療モール等の該当性</w:t>
            </w:r>
          </w:p>
        </w:tc>
      </w:tr>
      <w:tr w:rsidRPr="00695BE9" w:rsidR="00EF5FF9" w:rsidTr="018F98C5" w14:paraId="598E0520" w14:textId="77777777">
        <w:trPr>
          <w:trHeight w:val="299"/>
        </w:trPr>
        <w:tc>
          <w:tcPr>
            <w:tcW w:w="1091" w:type="dxa"/>
            <w:gridSpan w:val="4"/>
            <w:vMerge w:val="restart"/>
            <w:tcBorders>
              <w:top w:val="nil"/>
              <w:left w:val="single" w:color="auto" w:sz="12" w:space="0"/>
              <w:right w:val="single" w:color="auto" w:sz="4" w:space="0"/>
            </w:tcBorders>
            <w:tcMar/>
          </w:tcPr>
          <w:p w:rsidRPr="00695BE9" w:rsidR="00EF5FF9" w:rsidP="00EF5FF9" w:rsidRDefault="00EF5FF9" w14:paraId="78078C0C" w14:textId="77777777">
            <w:pPr>
              <w:ind w:left="193"/>
              <w:rPr>
                <w:rFonts w:ascii="ＭＳ ゴシック" w:hAnsi="ＭＳ ゴシック" w:eastAsia="ＭＳ ゴシック"/>
              </w:rPr>
            </w:pPr>
          </w:p>
        </w:tc>
        <w:tc>
          <w:tcPr>
            <w:tcW w:w="6366" w:type="dxa"/>
            <w:gridSpan w:val="24"/>
            <w:tcBorders>
              <w:left w:val="single" w:color="auto" w:sz="4" w:space="0"/>
            </w:tcBorders>
            <w:tcMar/>
          </w:tcPr>
          <w:p w:rsidR="00EF5FF9" w:rsidP="00EF5FF9" w:rsidRDefault="00EF5FF9" w14:paraId="65CB915E" w14:textId="74C00CB6">
            <w:pPr>
              <w:ind w:left="428" w:hanging="428" w:hangingChars="191"/>
              <w:rPr>
                <w:rFonts w:ascii="ＭＳ ゴシック" w:hAnsi="ＭＳ ゴシック" w:eastAsia="ＭＳ ゴシック"/>
              </w:rPr>
            </w:pPr>
            <w:r>
              <w:rPr>
                <w:rFonts w:hint="eastAsia" w:ascii="ＭＳ ゴシック" w:hAnsi="ＭＳ ゴシック" w:eastAsia="ＭＳ ゴシック"/>
              </w:rPr>
              <w:t>ア　⑩</w:t>
            </w:r>
            <w:r w:rsidRPr="00886D51">
              <w:rPr>
                <w:rFonts w:ascii="ＭＳ ゴシック" w:hAnsi="ＭＳ ゴシック" w:eastAsia="ＭＳ ゴシック"/>
              </w:rPr>
              <w:t>-ⅰが85</w:t>
            </w:r>
            <w:r>
              <w:rPr>
                <w:rFonts w:hint="eastAsia" w:ascii="ＭＳ ゴシック" w:hAnsi="ＭＳ ゴシック" w:eastAsia="ＭＳ ゴシック"/>
              </w:rPr>
              <w:t>％超</w:t>
            </w:r>
            <w:r w:rsidRPr="00886D51">
              <w:rPr>
                <w:rFonts w:ascii="ＭＳ ゴシック" w:hAnsi="ＭＳ ゴシック" w:eastAsia="ＭＳ ゴシック"/>
              </w:rPr>
              <w:t>である</w:t>
            </w:r>
          </w:p>
        </w:tc>
        <w:tc>
          <w:tcPr>
            <w:tcW w:w="2425" w:type="dxa"/>
            <w:gridSpan w:val="5"/>
            <w:tcBorders>
              <w:right w:val="single" w:color="auto" w:sz="12" w:space="0"/>
            </w:tcBorders>
            <w:tcMar/>
          </w:tcPr>
          <w:p w:rsidRPr="00695BE9" w:rsidR="00EF5FF9" w:rsidP="00EF5FF9" w:rsidRDefault="00EF5FF9" w14:paraId="4D949E69" w14:textId="2B136059">
            <w:pPr>
              <w:rPr>
                <w:rFonts w:ascii="ＭＳ ゴシック" w:hAnsi="ＭＳ ゴシック" w:eastAsia="ＭＳ ゴシック"/>
              </w:rPr>
            </w:pPr>
            <w:r w:rsidRPr="00695BE9">
              <w:rPr>
                <w:rFonts w:hint="eastAsia" w:ascii="ＭＳ ゴシック" w:hAnsi="ＭＳ ゴシック" w:eastAsia="ＭＳ ゴシック"/>
              </w:rPr>
              <w:t>□該当</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□非該当</w:t>
            </w:r>
          </w:p>
        </w:tc>
      </w:tr>
      <w:tr w:rsidRPr="00695BE9" w:rsidR="00EF5FF9" w:rsidTr="018F98C5" w14:paraId="582F271E" w14:textId="77777777">
        <w:trPr>
          <w:trHeight w:val="299"/>
        </w:trPr>
        <w:tc>
          <w:tcPr>
            <w:tcW w:w="1091" w:type="dxa"/>
            <w:gridSpan w:val="4"/>
            <w:vMerge/>
            <w:tcBorders/>
            <w:tcMar/>
          </w:tcPr>
          <w:p w:rsidRPr="00695BE9" w:rsidR="00EF5FF9" w:rsidP="00EF5FF9" w:rsidRDefault="00EF5FF9" w14:paraId="280FEE66" w14:textId="77777777">
            <w:pPr>
              <w:ind w:left="193"/>
              <w:rPr>
                <w:rFonts w:ascii="ＭＳ ゴシック" w:hAnsi="ＭＳ ゴシック" w:eastAsia="ＭＳ ゴシック"/>
              </w:rPr>
            </w:pPr>
          </w:p>
        </w:tc>
        <w:tc>
          <w:tcPr>
            <w:tcW w:w="6366" w:type="dxa"/>
            <w:gridSpan w:val="24"/>
            <w:tcBorders>
              <w:left w:val="single" w:color="auto" w:sz="4" w:space="0"/>
              <w:bottom w:val="single" w:color="auto" w:sz="12" w:space="0"/>
            </w:tcBorders>
            <w:tcMar/>
          </w:tcPr>
          <w:p w:rsidRPr="006E336B" w:rsidR="00EF5FF9" w:rsidP="00EF5FF9" w:rsidRDefault="00EF5FF9" w14:paraId="68809F53" w14:textId="20FC3EAF">
            <w:pPr>
              <w:ind w:left="428" w:hanging="428" w:hangingChars="191"/>
              <w:rPr>
                <w:rFonts w:ascii="ＭＳ ゴシック" w:hAnsi="ＭＳ ゴシック" w:eastAsia="ＭＳ ゴシック"/>
              </w:rPr>
            </w:pPr>
            <w:r>
              <w:rPr>
                <w:rFonts w:hint="eastAsia" w:ascii="ＭＳ ゴシック" w:hAnsi="ＭＳ ゴシック" w:eastAsia="ＭＳ ゴシック"/>
              </w:rPr>
              <w:t xml:space="preserve">イ　</w:t>
            </w:r>
            <w:r w:rsidRPr="007A5069">
              <w:rPr>
                <w:rFonts w:hint="eastAsia" w:ascii="ＭＳ ゴシック" w:hAnsi="ＭＳ ゴシック" w:eastAsia="ＭＳ ゴシック"/>
              </w:rPr>
              <w:t>保険医療機関</w:t>
            </w:r>
            <w:r>
              <w:rPr>
                <w:rFonts w:hint="eastAsia" w:ascii="ＭＳ ゴシック" w:hAnsi="ＭＳ ゴシック" w:eastAsia="ＭＳ ゴシック"/>
              </w:rPr>
              <w:t>と同一の敷地</w:t>
            </w:r>
            <w:r w:rsidRPr="007A5069">
              <w:rPr>
                <w:rFonts w:hint="eastAsia" w:ascii="ＭＳ ゴシック" w:hAnsi="ＭＳ ゴシック" w:eastAsia="ＭＳ ゴシック"/>
              </w:rPr>
              <w:t>又は</w:t>
            </w:r>
            <w:r>
              <w:rPr>
                <w:rFonts w:hint="eastAsia" w:ascii="ＭＳ ゴシック" w:hAnsi="ＭＳ ゴシック" w:eastAsia="ＭＳ ゴシック"/>
              </w:rPr>
              <w:t>建物</w:t>
            </w:r>
            <w:r w:rsidRPr="007A5069">
              <w:rPr>
                <w:rFonts w:hint="eastAsia" w:ascii="ＭＳ ゴシック" w:hAnsi="ＭＳ ゴシック" w:eastAsia="ＭＳ ゴシック"/>
              </w:rPr>
              <w:t>に所在する</w:t>
            </w:r>
          </w:p>
        </w:tc>
        <w:tc>
          <w:tcPr>
            <w:tcW w:w="2425" w:type="dxa"/>
            <w:gridSpan w:val="5"/>
            <w:tcBorders>
              <w:bottom w:val="single" w:color="auto" w:sz="12" w:space="0"/>
              <w:right w:val="single" w:color="auto" w:sz="12" w:space="0"/>
            </w:tcBorders>
            <w:tcMar/>
            <w:vAlign w:val="center"/>
          </w:tcPr>
          <w:p w:rsidRPr="00695BE9" w:rsidR="00EF5FF9" w:rsidP="00EF5FF9" w:rsidRDefault="00EF5FF9" w14:paraId="296D10ED" w14:textId="580EB3AF">
            <w:pPr>
              <w:rPr>
                <w:rFonts w:ascii="ＭＳ ゴシック" w:hAnsi="ＭＳ ゴシック" w:eastAsia="ＭＳ ゴシック"/>
              </w:rPr>
            </w:pPr>
            <w:r w:rsidRPr="00695BE9">
              <w:rPr>
                <w:rFonts w:hint="eastAsia" w:ascii="ＭＳ ゴシック" w:hAnsi="ＭＳ ゴシック" w:eastAsia="ＭＳ ゴシック"/>
              </w:rPr>
              <w:t>□該当</w:t>
            </w:r>
            <w:r>
              <w:rPr>
                <w:rFonts w:hint="eastAsia" w:ascii="ＭＳ ゴシック" w:hAnsi="ＭＳ ゴシック" w:eastAsia="ＭＳ ゴシック"/>
              </w:rPr>
              <w:t xml:space="preserve">　</w:t>
            </w:r>
            <w:r w:rsidRPr="00695BE9">
              <w:rPr>
                <w:rFonts w:hint="eastAsia" w:ascii="ＭＳ ゴシック" w:hAnsi="ＭＳ ゴシック" w:eastAsia="ＭＳ ゴシック"/>
              </w:rPr>
              <w:t xml:space="preserve">　□非該当</w:t>
            </w:r>
          </w:p>
        </w:tc>
      </w:tr>
    </w:tbl>
    <w:p w:rsidR="00212503" w:rsidRDefault="00212503" w14:paraId="4B2013A6" w14:textId="77777777"/>
    <w:p w:rsidR="00D527D4" w:rsidP="00552C26" w:rsidRDefault="00D527D4" w14:paraId="59FA0C8A" w14:textId="77777777">
      <w:pPr>
        <w:widowControl/>
        <w:suppressAutoHyphens w:val="0"/>
        <w:wordWrap/>
        <w:adjustRightInd/>
        <w:textAlignment w:val="auto"/>
      </w:pPr>
    </w:p>
    <w:tbl>
      <w:tblPr>
        <w:tblpPr w:leftFromText="142" w:rightFromText="142" w:vertAnchor="text" w:tblpX="15286" w:tblpY="-6389"/>
        <w:tblW w:w="0" w:type="auto"/>
        <w:tblCellMar>
          <w:left w:w="99" w:type="dxa"/>
          <w:right w:w="99" w:type="dxa"/>
        </w:tblCellMar>
        <w:tblLook w:val="0000" w:firstRow="0" w:lastRow="0" w:firstColumn="0" w:lastColumn="0" w:noHBand="0" w:noVBand="0"/>
      </w:tblPr>
      <w:tblGrid>
        <w:gridCol w:w="297"/>
      </w:tblGrid>
      <w:tr w:rsidR="00D527D4" w:rsidTr="00D527D4" w14:paraId="291C8A9D" w14:textId="77777777">
        <w:trPr>
          <w:trHeight w:val="90"/>
        </w:trPr>
        <w:tc>
          <w:tcPr>
            <w:tcW w:w="297" w:type="dxa"/>
          </w:tcPr>
          <w:p w:rsidR="00D527D4" w:rsidP="00D527D4" w:rsidRDefault="00D527D4" w14:paraId="5B7EC370" w14:textId="77777777"/>
        </w:tc>
      </w:tr>
    </w:tbl>
    <w:p w:rsidRPr="00344963" w:rsidR="00326861" w:rsidP="00F324EF" w:rsidRDefault="00326861" w14:paraId="35289EC1" w14:textId="24680810">
      <w:pPr>
        <w:adjustRightInd/>
        <w:spacing w:line="280" w:lineRule="exact"/>
        <w:rPr>
          <w:rFonts w:cs="Times New Roman" w:asciiTheme="majorEastAsia" w:hAnsiTheme="majorEastAsia" w:eastAsiaTheme="majorEastAsia"/>
          <w:spacing w:val="6"/>
        </w:rPr>
      </w:pPr>
      <w:r w:rsidRPr="00344963">
        <w:rPr>
          <w:rFonts w:hint="eastAsia" w:cs="ＭＳ ゴシック" w:asciiTheme="majorEastAsia" w:hAnsiTheme="majorEastAsia" w:eastAsiaTheme="majorEastAsia"/>
        </w:rPr>
        <w:t>［記載上の注意］</w:t>
      </w:r>
    </w:p>
    <w:p w:rsidR="00CD761F" w:rsidP="00344963" w:rsidRDefault="00CD761F" w14:paraId="4AED46E9" w14:textId="0B1643E1">
      <w:pPr>
        <w:adjustRightInd/>
        <w:spacing w:line="280" w:lineRule="exact"/>
        <w:ind w:left="642" w:leftChars="200" w:hanging="214" w:hangingChars="100"/>
        <w:jc w:val="both"/>
        <w:rPr>
          <w:rFonts w:cs="ＭＳ ゴシック" w:asciiTheme="majorEastAsia" w:hAnsiTheme="majorEastAsia" w:eastAsiaTheme="majorEastAsia"/>
        </w:rPr>
      </w:pPr>
      <w:r>
        <w:rPr>
          <w:rFonts w:hint="eastAsia" w:cs="ＭＳ ゴシック" w:asciiTheme="majorEastAsia" w:hAnsiTheme="majorEastAsia" w:eastAsiaTheme="majorEastAsia"/>
        </w:rPr>
        <w:t xml:space="preserve">１　</w:t>
      </w:r>
      <w:r w:rsidR="00AB7A63">
        <w:rPr>
          <w:rFonts w:hint="eastAsia" w:cs="ＭＳ ゴシック" w:asciiTheme="majorEastAsia" w:hAnsiTheme="majorEastAsia" w:eastAsiaTheme="majorEastAsia"/>
        </w:rPr>
        <w:t>「２」については、地方厚生局ホームページ</w:t>
      </w:r>
      <w:r w:rsidR="00083A56">
        <w:rPr>
          <w:rFonts w:hint="eastAsia" w:cs="ＭＳ ゴシック" w:asciiTheme="majorEastAsia" w:hAnsiTheme="majorEastAsia" w:eastAsiaTheme="majorEastAsia"/>
        </w:rPr>
        <w:t>に掲載されている</w:t>
      </w:r>
      <w:r w:rsidR="00AB7A63">
        <w:rPr>
          <w:rFonts w:hint="eastAsia" w:cs="ＭＳ ゴシック" w:asciiTheme="majorEastAsia" w:hAnsiTheme="majorEastAsia" w:eastAsiaTheme="majorEastAsia"/>
        </w:rPr>
        <w:t>「</w:t>
      </w:r>
      <w:r w:rsidRPr="00AB7A63" w:rsidR="00AB7A63">
        <w:rPr>
          <w:rFonts w:hint="eastAsia" w:cs="ＭＳ ゴシック" w:asciiTheme="majorEastAsia" w:hAnsiTheme="majorEastAsia" w:eastAsiaTheme="majorEastAsia"/>
        </w:rPr>
        <w:t>コード内容別医療機関一覧表</w:t>
      </w:r>
      <w:r w:rsidR="00AB7A63">
        <w:rPr>
          <w:rFonts w:hint="eastAsia" w:cs="ＭＳ ゴシック" w:asciiTheme="majorEastAsia" w:hAnsiTheme="majorEastAsia" w:eastAsiaTheme="majorEastAsia"/>
        </w:rPr>
        <w:t>」を確認の上記載する</w:t>
      </w:r>
      <w:r w:rsidR="00083A56">
        <w:rPr>
          <w:rFonts w:hint="eastAsia" w:cs="ＭＳ ゴシック" w:asciiTheme="majorEastAsia" w:hAnsiTheme="majorEastAsia" w:eastAsiaTheme="majorEastAsia"/>
        </w:rPr>
        <w:t>。</w:t>
      </w:r>
    </w:p>
    <w:p w:rsidRPr="00344963" w:rsidR="009C4700" w:rsidP="018F98C5" w:rsidRDefault="00CD761F" w14:paraId="427F8D2B" w14:textId="1FE5710D">
      <w:pPr>
        <w:adjustRightInd/>
        <w:spacing w:line="280" w:lineRule="exact"/>
        <w:ind w:left="642" w:leftChars="200" w:hanging="214" w:hangingChars="100"/>
        <w:jc w:val="both"/>
        <w:rPr>
          <w:rFonts w:ascii="ＭＳ ゴシック" w:hAnsi="ＭＳ ゴシック" w:eastAsia="ＭＳ ゴシック" w:cs="ＭＳ ゴシック" w:asciiTheme="majorEastAsia" w:hAnsiTheme="majorEastAsia" w:eastAsiaTheme="majorEastAsia"/>
        </w:rPr>
      </w:pPr>
      <w:r w:rsidRPr="018F98C5" w:rsidR="00CD761F">
        <w:rPr>
          <w:rFonts w:ascii="ＭＳ ゴシック" w:hAnsi="ＭＳ ゴシック" w:eastAsia="ＭＳ ゴシック" w:cs="ＭＳ ゴシック" w:asciiTheme="majorEastAsia" w:hAnsiTheme="majorEastAsia" w:eastAsiaTheme="majorEastAsia"/>
        </w:rPr>
        <w:t>２</w:t>
      </w:r>
      <w:r w:rsidRPr="018F98C5" w:rsidR="009C4700">
        <w:rPr>
          <w:rFonts w:ascii="ＭＳ ゴシック" w:hAnsi="ＭＳ ゴシック" w:eastAsia="ＭＳ ゴシック" w:cs="ＭＳ ゴシック" w:asciiTheme="majorEastAsia" w:hAnsiTheme="majorEastAsia" w:eastAsiaTheme="majorEastAsia"/>
        </w:rPr>
        <w:t>　「</w:t>
      </w:r>
      <w:r w:rsidRPr="018F98C5" w:rsidR="00221420">
        <w:rPr>
          <w:rFonts w:ascii="ＭＳ ゴシック" w:hAnsi="ＭＳ ゴシック" w:eastAsia="ＭＳ ゴシック" w:cs="ＭＳ ゴシック" w:asciiTheme="majorEastAsia" w:hAnsiTheme="majorEastAsia" w:eastAsiaTheme="majorEastAsia"/>
        </w:rPr>
        <w:t>３</w:t>
      </w:r>
      <w:r w:rsidRPr="018F98C5" w:rsidR="009C4700">
        <w:rPr>
          <w:rFonts w:ascii="ＭＳ ゴシック" w:hAnsi="ＭＳ ゴシック" w:eastAsia="ＭＳ ゴシック" w:cs="ＭＳ ゴシック" w:asciiTheme="majorEastAsia" w:hAnsiTheme="majorEastAsia" w:eastAsiaTheme="majorEastAsia"/>
        </w:rPr>
        <w:t>」については、</w:t>
      </w:r>
      <w:r w:rsidRPr="018F98C5" w:rsidR="00D76795">
        <w:rPr>
          <w:rFonts w:ascii="ＭＳ ゴシック" w:hAnsi="ＭＳ ゴシック" w:eastAsia="ＭＳ ゴシック" w:cs="ＭＳ ゴシック" w:asciiTheme="majorEastAsia" w:hAnsiTheme="majorEastAsia" w:eastAsiaTheme="majorEastAsia"/>
        </w:rPr>
        <w:t>保険薬局の</w:t>
      </w:r>
      <w:r w:rsidRPr="018F98C5" w:rsidR="00FB4824">
        <w:rPr>
          <w:rFonts w:ascii="ＭＳ ゴシック" w:hAnsi="ＭＳ ゴシック" w:eastAsia="ＭＳ ゴシック" w:cs="ＭＳ ゴシック" w:asciiTheme="majorEastAsia" w:hAnsiTheme="majorEastAsia" w:eastAsiaTheme="majorEastAsia"/>
        </w:rPr>
        <w:t>新規指定</w:t>
      </w:r>
      <w:r w:rsidRPr="018F98C5" w:rsidR="00866504">
        <w:rPr>
          <w:rFonts w:ascii="ＭＳ ゴシック" w:hAnsi="ＭＳ ゴシック" w:eastAsia="ＭＳ ゴシック" w:cs="ＭＳ ゴシック" w:asciiTheme="majorEastAsia" w:hAnsiTheme="majorEastAsia" w:eastAsiaTheme="majorEastAsia"/>
        </w:rPr>
        <w:t>（遡及指定</w:t>
      </w:r>
      <w:r w:rsidRPr="018F98C5" w:rsidR="00536079">
        <w:rPr>
          <w:rFonts w:ascii="ＭＳ ゴシック" w:hAnsi="ＭＳ ゴシック" w:eastAsia="ＭＳ ゴシック" w:cs="ＭＳ ゴシック" w:asciiTheme="majorEastAsia" w:hAnsiTheme="majorEastAsia" w:eastAsiaTheme="majorEastAsia"/>
        </w:rPr>
        <w:t>が認められる場合を除く。）</w:t>
      </w:r>
      <w:r w:rsidRPr="018F98C5" w:rsidR="00FB4824">
        <w:rPr>
          <w:rFonts w:ascii="ＭＳ ゴシック" w:hAnsi="ＭＳ ゴシック" w:eastAsia="ＭＳ ゴシック" w:cs="ＭＳ ゴシック" w:asciiTheme="majorEastAsia" w:hAnsiTheme="majorEastAsia" w:eastAsiaTheme="majorEastAsia"/>
        </w:rPr>
        <w:t>の場合は、指定日の</w:t>
      </w:r>
      <w:r w:rsidRPr="018F98C5" w:rsidR="00866504">
        <w:rPr>
          <w:rFonts w:ascii="ＭＳ ゴシック" w:hAnsi="ＭＳ ゴシック" w:eastAsia="ＭＳ ゴシック" w:cs="ＭＳ ゴシック" w:asciiTheme="majorEastAsia" w:hAnsiTheme="majorEastAsia" w:eastAsiaTheme="majorEastAsia"/>
        </w:rPr>
        <w:t>属する月の</w:t>
      </w:r>
      <w:r w:rsidRPr="018F98C5" w:rsidR="00FB4824">
        <w:rPr>
          <w:rFonts w:ascii="ＭＳ ゴシック" w:hAnsi="ＭＳ ゴシック" w:eastAsia="ＭＳ ゴシック" w:cs="ＭＳ ゴシック" w:asciiTheme="majorEastAsia" w:hAnsiTheme="majorEastAsia" w:eastAsiaTheme="majorEastAsia"/>
        </w:rPr>
        <w:t>翌月から３</w:t>
      </w:r>
      <w:r w:rsidRPr="018F98C5" w:rsidR="00946117">
        <w:rPr>
          <w:rFonts w:ascii="ＭＳ ゴシック" w:hAnsi="ＭＳ ゴシック" w:eastAsia="ＭＳ ゴシック" w:cs="ＭＳ ゴシック" w:asciiTheme="majorEastAsia" w:hAnsiTheme="majorEastAsia" w:eastAsiaTheme="majorEastAsia"/>
        </w:rPr>
        <w:t>ヶ</w:t>
      </w:r>
      <w:r w:rsidRPr="018F98C5" w:rsidR="00FB4824">
        <w:rPr>
          <w:rFonts w:ascii="ＭＳ ゴシック" w:hAnsi="ＭＳ ゴシック" w:eastAsia="ＭＳ ゴシック" w:cs="ＭＳ ゴシック" w:asciiTheme="majorEastAsia" w:hAnsiTheme="majorEastAsia" w:eastAsiaTheme="majorEastAsia"/>
        </w:rPr>
        <w:t>月間の実績</w:t>
      </w:r>
      <w:r w:rsidRPr="018F98C5" w:rsidR="00E30B6C">
        <w:rPr>
          <w:rFonts w:ascii="ＭＳ ゴシック" w:hAnsi="ＭＳ ゴシック" w:eastAsia="ＭＳ ゴシック" w:cs="ＭＳ ゴシック" w:asciiTheme="majorEastAsia" w:hAnsiTheme="majorEastAsia" w:eastAsiaTheme="majorEastAsia"/>
        </w:rPr>
        <w:t>から</w:t>
      </w:r>
      <w:r w:rsidRPr="018F98C5" w:rsidR="00FB4824">
        <w:rPr>
          <w:rFonts w:ascii="ＭＳ ゴシック" w:hAnsi="ＭＳ ゴシック" w:eastAsia="ＭＳ ゴシック" w:cs="ＭＳ ゴシック" w:asciiTheme="majorEastAsia" w:hAnsiTheme="majorEastAsia" w:eastAsiaTheme="majorEastAsia"/>
        </w:rPr>
        <w:t>、</w:t>
      </w:r>
      <w:r w:rsidRPr="018F98C5" w:rsidR="00E30B6C">
        <w:rPr>
          <w:rFonts w:ascii="ＭＳ ゴシック" w:hAnsi="ＭＳ ゴシック" w:eastAsia="ＭＳ ゴシック" w:cs="ＭＳ ゴシック" w:asciiTheme="majorEastAsia" w:hAnsiTheme="majorEastAsia" w:eastAsiaTheme="majorEastAsia"/>
        </w:rPr>
        <w:t>調剤基本料の区分が</w:t>
      </w:r>
      <w:r w:rsidRPr="018F98C5" w:rsidR="003A4112">
        <w:rPr>
          <w:rFonts w:ascii="ＭＳ ゴシック" w:hAnsi="ＭＳ ゴシック" w:eastAsia="ＭＳ ゴシック" w:cs="ＭＳ ゴシック" w:asciiTheme="majorEastAsia" w:hAnsiTheme="majorEastAsia" w:eastAsiaTheme="majorEastAsia"/>
        </w:rPr>
        <w:t>調剤基本料１</w:t>
      </w:r>
      <w:ins w:author="作成者" w:id="571318855">
        <w:r w:rsidRPr="018F98C5" w:rsidR="1BDC721E">
          <w:rPr>
            <w:rFonts w:ascii="ＭＳ ゴシック" w:hAnsi="ＭＳ ゴシック" w:eastAsia="ＭＳ ゴシック" w:cs="ＭＳ ゴシック" w:asciiTheme="majorEastAsia" w:hAnsiTheme="majorEastAsia" w:eastAsiaTheme="majorEastAsia"/>
          </w:rPr>
          <w:t>等</w:t>
        </w:r>
      </w:ins>
      <w:r w:rsidRPr="018F98C5" w:rsidR="003A4112">
        <w:rPr>
          <w:rFonts w:ascii="ＭＳ ゴシック" w:hAnsi="ＭＳ ゴシック" w:eastAsia="ＭＳ ゴシック" w:cs="ＭＳ ゴシック" w:asciiTheme="majorEastAsia" w:hAnsiTheme="majorEastAsia" w:eastAsiaTheme="majorEastAsia"/>
        </w:rPr>
        <w:t>から</w:t>
      </w:r>
      <w:r w:rsidRPr="018F98C5" w:rsidR="00E30B6C">
        <w:rPr>
          <w:rFonts w:ascii="ＭＳ ゴシック" w:hAnsi="ＭＳ ゴシック" w:eastAsia="ＭＳ ゴシック" w:cs="ＭＳ ゴシック" w:asciiTheme="majorEastAsia" w:hAnsiTheme="majorEastAsia" w:eastAsiaTheme="majorEastAsia"/>
        </w:rPr>
        <w:t>変更になる場合は届出が必要になる</w:t>
      </w:r>
      <w:r w:rsidRPr="018F98C5" w:rsidR="009C4700">
        <w:rPr>
          <w:rFonts w:ascii="ＭＳ ゴシック" w:hAnsi="ＭＳ ゴシック" w:eastAsia="ＭＳ ゴシック" w:cs="ＭＳ ゴシック" w:asciiTheme="majorEastAsia" w:hAnsiTheme="majorEastAsia" w:eastAsiaTheme="majorEastAsia"/>
        </w:rPr>
        <w:t>ことに注意する。</w:t>
      </w:r>
    </w:p>
    <w:p w:rsidRPr="00344963" w:rsidR="003F25EB" w:rsidP="00344963" w:rsidRDefault="00CD761F" w14:paraId="705C00B4" w14:textId="58C9E98F">
      <w:pPr>
        <w:adjustRightInd/>
        <w:spacing w:line="280" w:lineRule="exact"/>
        <w:ind w:left="642" w:leftChars="200" w:hanging="214" w:hangingChars="100"/>
        <w:jc w:val="both"/>
        <w:rPr>
          <w:rFonts w:cs="ＭＳ ゴシック" w:asciiTheme="majorEastAsia" w:hAnsiTheme="majorEastAsia" w:eastAsiaTheme="majorEastAsia"/>
        </w:rPr>
      </w:pPr>
      <w:r>
        <w:rPr>
          <w:rFonts w:hint="eastAsia" w:cs="ＭＳ ゴシック" w:asciiTheme="majorEastAsia" w:hAnsiTheme="majorEastAsia" w:eastAsiaTheme="majorEastAsia"/>
        </w:rPr>
        <w:t>３</w:t>
      </w:r>
      <w:r w:rsidRPr="00344963" w:rsidR="004C64E9">
        <w:rPr>
          <w:rFonts w:cs="ＭＳ ゴシック" w:asciiTheme="majorEastAsia" w:hAnsiTheme="majorEastAsia" w:eastAsiaTheme="majorEastAsia"/>
        </w:rPr>
        <w:t xml:space="preserve">　</w:t>
      </w:r>
      <w:r w:rsidRPr="00344963" w:rsidR="00300DFF">
        <w:rPr>
          <w:rFonts w:hint="eastAsia" w:cs="ＭＳ ゴシック" w:asciiTheme="majorEastAsia" w:hAnsiTheme="majorEastAsia" w:eastAsiaTheme="majorEastAsia"/>
        </w:rPr>
        <w:t>「</w:t>
      </w:r>
      <w:r w:rsidR="00221420">
        <w:rPr>
          <w:rFonts w:hint="eastAsia" w:cs="ＭＳ ゴシック" w:asciiTheme="majorEastAsia" w:hAnsiTheme="majorEastAsia" w:eastAsiaTheme="majorEastAsia"/>
        </w:rPr>
        <w:t>３</w:t>
      </w:r>
      <w:r w:rsidRPr="00344963" w:rsidR="004C64E9">
        <w:rPr>
          <w:rFonts w:hint="eastAsia" w:cs="ＭＳ ゴシック" w:asciiTheme="majorEastAsia" w:hAnsiTheme="majorEastAsia" w:eastAsiaTheme="majorEastAsia"/>
        </w:rPr>
        <w:t>」</w:t>
      </w:r>
      <w:r w:rsidRPr="00344963" w:rsidR="001905F0">
        <w:rPr>
          <w:rFonts w:cs="ＭＳ ゴシック" w:asciiTheme="majorEastAsia" w:hAnsiTheme="majorEastAsia" w:eastAsiaTheme="majorEastAsia"/>
        </w:rPr>
        <w:t>については、「その他」</w:t>
      </w:r>
      <w:r w:rsidRPr="00344963" w:rsidR="001905F0">
        <w:rPr>
          <w:rFonts w:hint="eastAsia" w:cs="ＭＳ ゴシック" w:asciiTheme="majorEastAsia" w:hAnsiTheme="majorEastAsia" w:eastAsiaTheme="majorEastAsia"/>
        </w:rPr>
        <w:t>に</w:t>
      </w:r>
      <w:r w:rsidR="00AF47A4">
        <w:rPr>
          <w:rFonts w:hint="eastAsia" w:cs="ＭＳ ゴシック" w:asciiTheme="majorEastAsia" w:hAnsiTheme="majorEastAsia" w:eastAsiaTheme="majorEastAsia"/>
        </w:rPr>
        <w:t>☑</w:t>
      </w:r>
      <w:r w:rsidRPr="00344963" w:rsidR="001905F0">
        <w:rPr>
          <w:rFonts w:hint="eastAsia" w:cs="ＭＳ ゴシック" w:asciiTheme="majorEastAsia" w:hAnsiTheme="majorEastAsia" w:eastAsiaTheme="majorEastAsia"/>
        </w:rPr>
        <w:t>を記入</w:t>
      </w:r>
      <w:r w:rsidRPr="00344963" w:rsidR="003F25EB">
        <w:rPr>
          <w:rFonts w:cs="ＭＳ ゴシック" w:asciiTheme="majorEastAsia" w:hAnsiTheme="majorEastAsia" w:eastAsiaTheme="majorEastAsia"/>
        </w:rPr>
        <w:t>した場合は、理由を記載する。</w:t>
      </w:r>
    </w:p>
    <w:p w:rsidR="003B4BC7" w:rsidP="002D782E" w:rsidRDefault="00CD761F" w14:paraId="5DA55AE0" w14:textId="4B0B6D39">
      <w:pPr>
        <w:adjustRightInd/>
        <w:spacing w:line="280" w:lineRule="exact"/>
        <w:ind w:left="642" w:leftChars="200" w:hanging="214" w:hangingChars="100"/>
        <w:jc w:val="both"/>
        <w:rPr>
          <w:rFonts w:cs="ＭＳ ゴシック" w:asciiTheme="majorEastAsia" w:hAnsiTheme="majorEastAsia" w:eastAsiaTheme="majorEastAsia"/>
        </w:rPr>
      </w:pPr>
      <w:r>
        <w:rPr>
          <w:rFonts w:hint="eastAsia" w:cs="ＭＳ ゴシック" w:asciiTheme="majorEastAsia" w:hAnsiTheme="majorEastAsia" w:eastAsiaTheme="majorEastAsia"/>
        </w:rPr>
        <w:t>４</w:t>
      </w:r>
      <w:r w:rsidRPr="00344963" w:rsidR="004C64E9">
        <w:rPr>
          <w:rFonts w:hint="eastAsia" w:cs="ＭＳ ゴシック" w:asciiTheme="majorEastAsia" w:hAnsiTheme="majorEastAsia" w:eastAsiaTheme="majorEastAsia"/>
        </w:rPr>
        <w:t xml:space="preserve">　</w:t>
      </w:r>
      <w:r w:rsidRPr="00344963" w:rsidR="00300DFF">
        <w:rPr>
          <w:rFonts w:hint="eastAsia" w:cs="ＭＳ ゴシック" w:asciiTheme="majorEastAsia" w:hAnsiTheme="majorEastAsia" w:eastAsiaTheme="majorEastAsia"/>
        </w:rPr>
        <w:t>「</w:t>
      </w:r>
      <w:r w:rsidR="00221420">
        <w:rPr>
          <w:rFonts w:hint="eastAsia" w:cs="ＭＳ ゴシック" w:asciiTheme="majorEastAsia" w:hAnsiTheme="majorEastAsia" w:eastAsiaTheme="majorEastAsia"/>
        </w:rPr>
        <w:t>３</w:t>
      </w:r>
      <w:r w:rsidRPr="00344963" w:rsidR="00942C6D">
        <w:rPr>
          <w:rFonts w:hint="eastAsia" w:cs="ＭＳ ゴシック" w:asciiTheme="majorEastAsia" w:hAnsiTheme="majorEastAsia" w:eastAsiaTheme="majorEastAsia"/>
        </w:rPr>
        <w:t>」</w:t>
      </w:r>
      <w:r w:rsidRPr="00344963" w:rsidR="003B4BC7">
        <w:rPr>
          <w:rFonts w:hint="eastAsia" w:cs="ＭＳ ゴシック" w:asciiTheme="majorEastAsia" w:hAnsiTheme="majorEastAsia" w:eastAsiaTheme="majorEastAsia"/>
        </w:rPr>
        <w:t>について</w:t>
      </w:r>
      <w:r w:rsidRPr="00344963" w:rsidR="004C64E9">
        <w:rPr>
          <w:rFonts w:hint="eastAsia" w:cs="ＭＳ ゴシック" w:asciiTheme="majorEastAsia" w:hAnsiTheme="majorEastAsia" w:eastAsiaTheme="majorEastAsia"/>
        </w:rPr>
        <w:t>は</w:t>
      </w:r>
      <w:r w:rsidRPr="00344963" w:rsidR="003B4BC7">
        <w:rPr>
          <w:rFonts w:hint="eastAsia" w:cs="ＭＳ ゴシック" w:asciiTheme="majorEastAsia" w:hAnsiTheme="majorEastAsia" w:eastAsiaTheme="majorEastAsia"/>
        </w:rPr>
        <w:t>、</w:t>
      </w:r>
      <w:r w:rsidR="005F5A1A">
        <w:rPr>
          <w:rFonts w:hint="eastAsia" w:cs="ＭＳ ゴシック" w:asciiTheme="majorEastAsia" w:hAnsiTheme="majorEastAsia" w:eastAsiaTheme="majorEastAsia"/>
        </w:rPr>
        <w:t>令和</w:t>
      </w:r>
      <w:r w:rsidR="00421C01">
        <w:rPr>
          <w:rFonts w:hint="eastAsia" w:cs="ＭＳ ゴシック" w:asciiTheme="majorEastAsia" w:hAnsiTheme="majorEastAsia" w:eastAsiaTheme="majorEastAsia"/>
        </w:rPr>
        <w:t>８</w:t>
      </w:r>
      <w:r w:rsidRPr="00344963" w:rsidR="00B82E27">
        <w:rPr>
          <w:rFonts w:hint="eastAsia" w:cs="ＭＳ ゴシック" w:asciiTheme="majorEastAsia" w:hAnsiTheme="majorEastAsia" w:eastAsiaTheme="majorEastAsia"/>
        </w:rPr>
        <w:t>年度改定に</w:t>
      </w:r>
      <w:r w:rsidRPr="00344963" w:rsidR="002D782E">
        <w:rPr>
          <w:rFonts w:hint="eastAsia" w:cs="ＭＳ ゴシック" w:asciiTheme="majorEastAsia" w:hAnsiTheme="majorEastAsia" w:eastAsiaTheme="majorEastAsia"/>
        </w:rPr>
        <w:t>伴</w:t>
      </w:r>
      <w:r w:rsidR="002D782E">
        <w:rPr>
          <w:rFonts w:hint="eastAsia" w:cs="ＭＳ ゴシック" w:asciiTheme="majorEastAsia" w:hAnsiTheme="majorEastAsia" w:eastAsiaTheme="majorEastAsia"/>
        </w:rPr>
        <w:t>い新たに区分変更の</w:t>
      </w:r>
      <w:r w:rsidRPr="00344963" w:rsidR="003B4BC7">
        <w:rPr>
          <w:rFonts w:hint="eastAsia" w:cs="ＭＳ ゴシック" w:asciiTheme="majorEastAsia" w:hAnsiTheme="majorEastAsia" w:eastAsiaTheme="majorEastAsia"/>
        </w:rPr>
        <w:t>届出</w:t>
      </w:r>
      <w:r w:rsidR="002D782E">
        <w:rPr>
          <w:rFonts w:hint="eastAsia" w:cs="ＭＳ ゴシック" w:asciiTheme="majorEastAsia" w:hAnsiTheme="majorEastAsia" w:eastAsiaTheme="majorEastAsia"/>
        </w:rPr>
        <w:t>を行う</w:t>
      </w:r>
      <w:r w:rsidRPr="00344963" w:rsidR="003B4BC7">
        <w:rPr>
          <w:rFonts w:hint="eastAsia" w:cs="ＭＳ ゴシック" w:asciiTheme="majorEastAsia" w:hAnsiTheme="majorEastAsia" w:eastAsiaTheme="majorEastAsia"/>
        </w:rPr>
        <w:t>場合</w:t>
      </w:r>
      <w:r w:rsidR="002D782E">
        <w:rPr>
          <w:rFonts w:hint="eastAsia" w:cs="ＭＳ ゴシック" w:asciiTheme="majorEastAsia" w:hAnsiTheme="majorEastAsia" w:eastAsiaTheme="majorEastAsia"/>
        </w:rPr>
        <w:t>に</w:t>
      </w:r>
      <w:r w:rsidRPr="00344963" w:rsidR="003B4BC7">
        <w:rPr>
          <w:rFonts w:hint="eastAsia" w:cs="ＭＳ ゴシック" w:asciiTheme="majorEastAsia" w:hAnsiTheme="majorEastAsia" w:eastAsiaTheme="majorEastAsia"/>
        </w:rPr>
        <w:t>は、「</w:t>
      </w:r>
      <w:r w:rsidRPr="00344963" w:rsidR="00E30B6C">
        <w:rPr>
          <w:rFonts w:hint="eastAsia" w:cs="ＭＳ ゴシック" w:asciiTheme="majorEastAsia" w:hAnsiTheme="majorEastAsia" w:eastAsiaTheme="majorEastAsia"/>
        </w:rPr>
        <w:t>その他</w:t>
      </w:r>
      <w:r w:rsidRPr="00344963" w:rsidR="004C64E9">
        <w:rPr>
          <w:rFonts w:hint="eastAsia" w:cs="ＭＳ ゴシック" w:asciiTheme="majorEastAsia" w:hAnsiTheme="majorEastAsia" w:eastAsiaTheme="majorEastAsia"/>
        </w:rPr>
        <w:t>」に</w:t>
      </w:r>
      <w:r w:rsidR="00AF47A4">
        <w:rPr>
          <w:rFonts w:hint="eastAsia" w:cs="ＭＳ ゴシック" w:asciiTheme="majorEastAsia" w:hAnsiTheme="majorEastAsia" w:eastAsiaTheme="majorEastAsia"/>
        </w:rPr>
        <w:t>☑</w:t>
      </w:r>
      <w:r w:rsidRPr="00344963" w:rsidR="004C64E9">
        <w:rPr>
          <w:rFonts w:hint="eastAsia" w:cs="ＭＳ ゴシック" w:asciiTheme="majorEastAsia" w:hAnsiTheme="majorEastAsia" w:eastAsiaTheme="majorEastAsia"/>
        </w:rPr>
        <w:t>を記入</w:t>
      </w:r>
      <w:r w:rsidRPr="00344963" w:rsidR="00E30B6C">
        <w:rPr>
          <w:rFonts w:hint="eastAsia" w:cs="ＭＳ ゴシック" w:asciiTheme="majorEastAsia" w:hAnsiTheme="majorEastAsia" w:eastAsiaTheme="majorEastAsia"/>
        </w:rPr>
        <w:t>し、</w:t>
      </w:r>
      <w:r w:rsidRPr="00344963" w:rsidR="004C64E9">
        <w:rPr>
          <w:rFonts w:hint="eastAsia" w:cs="ＭＳ ゴシック" w:asciiTheme="majorEastAsia" w:hAnsiTheme="majorEastAsia" w:eastAsiaTheme="majorEastAsia"/>
        </w:rPr>
        <w:t>「</w:t>
      </w:r>
      <w:r w:rsidR="005F5A1A">
        <w:rPr>
          <w:rFonts w:hint="eastAsia" w:cs="ＭＳ ゴシック" w:asciiTheme="majorEastAsia" w:hAnsiTheme="majorEastAsia" w:eastAsiaTheme="majorEastAsia"/>
        </w:rPr>
        <w:t>令和</w:t>
      </w:r>
      <w:r w:rsidR="00421C01">
        <w:rPr>
          <w:rFonts w:hint="eastAsia" w:cs="ＭＳ ゴシック" w:asciiTheme="majorEastAsia" w:hAnsiTheme="majorEastAsia" w:eastAsiaTheme="majorEastAsia"/>
        </w:rPr>
        <w:t>８</w:t>
      </w:r>
      <w:r w:rsidRPr="00344963" w:rsidR="00E30B6C">
        <w:rPr>
          <w:rFonts w:hint="eastAsia" w:cs="ＭＳ ゴシック" w:asciiTheme="majorEastAsia" w:hAnsiTheme="majorEastAsia" w:eastAsiaTheme="majorEastAsia"/>
        </w:rPr>
        <w:t>年度改定に伴う届出</w:t>
      </w:r>
      <w:r w:rsidRPr="00344963" w:rsidR="004C64E9">
        <w:rPr>
          <w:rFonts w:hint="eastAsia" w:cs="ＭＳ ゴシック" w:asciiTheme="majorEastAsia" w:hAnsiTheme="majorEastAsia" w:eastAsiaTheme="majorEastAsia"/>
        </w:rPr>
        <w:t>」</w:t>
      </w:r>
      <w:r w:rsidRPr="00344963" w:rsidR="00B82E27">
        <w:rPr>
          <w:rFonts w:hint="eastAsia" w:cs="ＭＳ ゴシック" w:asciiTheme="majorEastAsia" w:hAnsiTheme="majorEastAsia" w:eastAsiaTheme="majorEastAsia"/>
        </w:rPr>
        <w:t>と</w:t>
      </w:r>
      <w:r w:rsidRPr="00344963" w:rsidR="00E30B6C">
        <w:rPr>
          <w:rFonts w:hint="eastAsia" w:cs="ＭＳ ゴシック" w:asciiTheme="majorEastAsia" w:hAnsiTheme="majorEastAsia" w:eastAsiaTheme="majorEastAsia"/>
        </w:rPr>
        <w:t>記載</w:t>
      </w:r>
      <w:r w:rsidRPr="00344963" w:rsidR="003B4BC7">
        <w:rPr>
          <w:rFonts w:hint="eastAsia" w:cs="ＭＳ ゴシック" w:asciiTheme="majorEastAsia" w:hAnsiTheme="majorEastAsia" w:eastAsiaTheme="majorEastAsia"/>
        </w:rPr>
        <w:t>する。</w:t>
      </w:r>
    </w:p>
    <w:p w:rsidRPr="00682AD4" w:rsidR="00F87A7C" w:rsidP="001B159B" w:rsidRDefault="00CD761F" w14:paraId="159879BB" w14:textId="7553093D">
      <w:pPr>
        <w:adjustRightInd/>
        <w:spacing w:line="280" w:lineRule="exact"/>
        <w:ind w:left="566" w:leftChars="199" w:hanging="140" w:hangingChars="62"/>
        <w:jc w:val="both"/>
        <w:rPr>
          <w:rFonts w:cs="Times New Roman" w:asciiTheme="majorEastAsia" w:hAnsiTheme="majorEastAsia" w:eastAsiaTheme="majorEastAsia"/>
          <w:spacing w:val="6"/>
          <w:sz w:val="22"/>
          <w:szCs w:val="22"/>
        </w:rPr>
      </w:pPr>
      <w:r>
        <w:rPr>
          <w:rFonts w:hint="eastAsia" w:cs="Times New Roman" w:asciiTheme="majorEastAsia" w:hAnsiTheme="majorEastAsia" w:eastAsiaTheme="majorEastAsia"/>
          <w:spacing w:val="6"/>
        </w:rPr>
        <w:t>５</w:t>
      </w:r>
      <w:r w:rsidRPr="00344963" w:rsidR="003B58A2">
        <w:rPr>
          <w:rFonts w:cs="Times New Roman" w:asciiTheme="majorEastAsia" w:hAnsiTheme="majorEastAsia" w:eastAsiaTheme="majorEastAsia"/>
          <w:spacing w:val="6"/>
        </w:rPr>
        <w:t xml:space="preserve">　「</w:t>
      </w:r>
      <w:r w:rsidR="00992A51">
        <w:rPr>
          <w:rFonts w:hint="eastAsia" w:cs="Times New Roman" w:asciiTheme="majorEastAsia" w:hAnsiTheme="majorEastAsia" w:eastAsiaTheme="majorEastAsia"/>
          <w:spacing w:val="6"/>
        </w:rPr>
        <w:t>４</w:t>
      </w:r>
      <w:r w:rsidRPr="00344963" w:rsidR="003B58A2">
        <w:rPr>
          <w:rFonts w:cs="Times New Roman" w:asciiTheme="majorEastAsia" w:hAnsiTheme="majorEastAsia" w:eastAsiaTheme="majorEastAsia"/>
          <w:spacing w:val="6"/>
        </w:rPr>
        <w:t>」については、</w:t>
      </w:r>
      <w:r w:rsidR="00AD365D">
        <w:rPr>
          <w:rFonts w:hint="eastAsia" w:cs="Times New Roman" w:asciiTheme="majorEastAsia" w:hAnsiTheme="majorEastAsia" w:eastAsiaTheme="majorEastAsia"/>
          <w:spacing w:val="6"/>
        </w:rPr>
        <w:t>調剤基本料の</w:t>
      </w:r>
      <w:r w:rsidRPr="00344963" w:rsidR="003B58A2">
        <w:rPr>
          <w:rFonts w:hint="eastAsia" w:cs="Times New Roman" w:asciiTheme="majorEastAsia" w:hAnsiTheme="majorEastAsia" w:eastAsiaTheme="majorEastAsia"/>
          <w:spacing w:val="6"/>
        </w:rPr>
        <w:t>注１ただし書に該当する保険薬局の場合においては、「</w:t>
      </w:r>
      <w:r w:rsidR="001B159B">
        <w:rPr>
          <w:rFonts w:hint="eastAsia" w:cs="Times New Roman" w:asciiTheme="majorEastAsia" w:hAnsiTheme="majorEastAsia" w:eastAsiaTheme="majorEastAsia"/>
          <w:spacing w:val="6"/>
        </w:rPr>
        <w:t>該当</w:t>
      </w:r>
      <w:r w:rsidRPr="00344963" w:rsidR="003B58A2">
        <w:rPr>
          <w:rFonts w:hint="eastAsia" w:cs="Times New Roman" w:asciiTheme="majorEastAsia" w:hAnsiTheme="majorEastAsia" w:eastAsiaTheme="majorEastAsia"/>
          <w:spacing w:val="6"/>
        </w:rPr>
        <w:t>」に</w:t>
      </w:r>
      <w:r w:rsidR="003B58A2">
        <w:rPr>
          <w:rFonts w:hint="eastAsia" w:cs="Times New Roman" w:asciiTheme="majorEastAsia" w:hAnsiTheme="majorEastAsia" w:eastAsiaTheme="majorEastAsia"/>
          <w:spacing w:val="6"/>
        </w:rPr>
        <w:t>☑</w:t>
      </w:r>
      <w:r w:rsidRPr="00344963" w:rsidR="003B58A2">
        <w:rPr>
          <w:rFonts w:hint="eastAsia" w:cs="Times New Roman" w:asciiTheme="majorEastAsia" w:hAnsiTheme="majorEastAsia" w:eastAsiaTheme="majorEastAsia"/>
          <w:spacing w:val="6"/>
        </w:rPr>
        <w:t>を記入</w:t>
      </w:r>
      <w:r w:rsidR="00B90617">
        <w:rPr>
          <w:rFonts w:hint="eastAsia" w:cs="Times New Roman" w:asciiTheme="majorEastAsia" w:hAnsiTheme="majorEastAsia" w:eastAsiaTheme="majorEastAsia"/>
          <w:spacing w:val="6"/>
        </w:rPr>
        <w:t>し</w:t>
      </w:r>
      <w:r w:rsidRPr="00344963" w:rsidR="003B58A2">
        <w:rPr>
          <w:rFonts w:hint="eastAsia" w:cs="Times New Roman" w:asciiTheme="majorEastAsia" w:hAnsiTheme="majorEastAsia" w:eastAsiaTheme="majorEastAsia"/>
          <w:spacing w:val="6"/>
        </w:rPr>
        <w:t>、様式87の２を添付する。</w:t>
      </w:r>
    </w:p>
    <w:p w:rsidR="00705A31" w:rsidP="00705A31" w:rsidRDefault="00CD761F" w14:paraId="59C861BC" w14:textId="7371DDF5">
      <w:pPr>
        <w:adjustRightInd/>
        <w:spacing w:line="280" w:lineRule="exact"/>
        <w:ind w:left="642" w:leftChars="200" w:hanging="214" w:hangingChars="100"/>
        <w:jc w:val="both"/>
        <w:rPr>
          <w:rFonts w:cs="ＭＳ ゴシック" w:asciiTheme="majorEastAsia" w:hAnsiTheme="majorEastAsia" w:eastAsiaTheme="majorEastAsia"/>
        </w:rPr>
      </w:pPr>
      <w:r>
        <w:rPr>
          <w:rFonts w:hint="eastAsia" w:cs="ＭＳ ゴシック" w:asciiTheme="majorEastAsia" w:hAnsiTheme="majorEastAsia" w:eastAsiaTheme="majorEastAsia"/>
        </w:rPr>
        <w:t>６</w:t>
      </w:r>
      <w:r w:rsidRPr="00344963" w:rsidR="00326861">
        <w:rPr>
          <w:rFonts w:hint="eastAsia" w:cs="ＭＳ ゴシック" w:asciiTheme="majorEastAsia" w:hAnsiTheme="majorEastAsia" w:eastAsiaTheme="majorEastAsia"/>
        </w:rPr>
        <w:t xml:space="preserve">　</w:t>
      </w:r>
      <w:r w:rsidRPr="00344963" w:rsidR="00970EBD">
        <w:rPr>
          <w:rFonts w:hint="eastAsia" w:cs="ＭＳ ゴシック" w:asciiTheme="majorEastAsia" w:hAnsiTheme="majorEastAsia" w:eastAsiaTheme="majorEastAsia"/>
        </w:rPr>
        <w:t>「</w:t>
      </w:r>
      <w:r w:rsidR="00947C8B">
        <w:rPr>
          <w:rFonts w:hint="eastAsia" w:cs="ＭＳ ゴシック" w:asciiTheme="majorEastAsia" w:hAnsiTheme="majorEastAsia" w:eastAsiaTheme="majorEastAsia"/>
        </w:rPr>
        <w:t>６</w:t>
      </w:r>
      <w:r w:rsidRPr="00344963" w:rsidR="00970EBD">
        <w:rPr>
          <w:rFonts w:hint="eastAsia" w:cs="ＭＳ ゴシック" w:asciiTheme="majorEastAsia" w:hAnsiTheme="majorEastAsia" w:eastAsiaTheme="majorEastAsia"/>
        </w:rPr>
        <w:t>」については、</w:t>
      </w:r>
      <w:r w:rsidR="00045375">
        <w:rPr>
          <w:rFonts w:hint="eastAsia" w:cs="ＭＳ ゴシック" w:asciiTheme="majorEastAsia" w:hAnsiTheme="majorEastAsia" w:eastAsiaTheme="majorEastAsia"/>
        </w:rPr>
        <w:t>処方箋集中率第</w:t>
      </w:r>
      <w:r w:rsidR="00CB41EE">
        <w:rPr>
          <w:rFonts w:hint="eastAsia" w:cs="ＭＳ ゴシック" w:asciiTheme="majorEastAsia" w:hAnsiTheme="majorEastAsia" w:eastAsiaTheme="majorEastAsia"/>
        </w:rPr>
        <w:t>１</w:t>
      </w:r>
      <w:r w:rsidR="00045375">
        <w:rPr>
          <w:rFonts w:hint="eastAsia" w:cs="ＭＳ ゴシック" w:asciiTheme="majorEastAsia" w:hAnsiTheme="majorEastAsia" w:eastAsiaTheme="majorEastAsia"/>
        </w:rPr>
        <w:t>位の保険医療機関が同一敷地内</w:t>
      </w:r>
      <w:r w:rsidR="008C0DC9">
        <w:rPr>
          <w:rFonts w:hint="eastAsia" w:cs="ＭＳ ゴシック" w:asciiTheme="majorEastAsia" w:hAnsiTheme="majorEastAsia" w:eastAsiaTheme="majorEastAsia"/>
        </w:rPr>
        <w:t>又は同一建物内に所在</w:t>
      </w:r>
      <w:r w:rsidR="003F1374">
        <w:rPr>
          <w:rFonts w:hint="eastAsia" w:cs="ＭＳ ゴシック" w:asciiTheme="majorEastAsia" w:hAnsiTheme="majorEastAsia" w:eastAsiaTheme="majorEastAsia"/>
        </w:rPr>
        <w:t>する場合は</w:t>
      </w:r>
      <w:r w:rsidRPr="002706DD" w:rsidR="00DE7263">
        <w:rPr>
          <w:rFonts w:hint="eastAsia" w:cs="ＭＳ ゴシック" w:asciiTheme="majorEastAsia" w:hAnsiTheme="majorEastAsia" w:eastAsiaTheme="majorEastAsia"/>
        </w:rPr>
        <w:t>「医療モール</w:t>
      </w:r>
      <w:r w:rsidRPr="002706DD" w:rsidR="00CC2CDE">
        <w:rPr>
          <w:rFonts w:hint="eastAsia" w:cs="ＭＳ ゴシック" w:asciiTheme="majorEastAsia" w:hAnsiTheme="majorEastAsia" w:eastAsiaTheme="majorEastAsia"/>
        </w:rPr>
        <w:t>」</w:t>
      </w:r>
      <w:r w:rsidR="00CC2CDE">
        <w:rPr>
          <w:rFonts w:hint="eastAsia" w:cs="ＭＳ ゴシック" w:asciiTheme="majorEastAsia" w:hAnsiTheme="majorEastAsia" w:eastAsiaTheme="majorEastAsia"/>
        </w:rPr>
        <w:t>と記載し、</w:t>
      </w:r>
      <w:r w:rsidR="00EE65A1">
        <w:rPr>
          <w:rFonts w:hint="eastAsia" w:cs="ＭＳ ゴシック" w:asciiTheme="majorEastAsia" w:hAnsiTheme="majorEastAsia" w:eastAsiaTheme="majorEastAsia"/>
        </w:rPr>
        <w:t>別</w:t>
      </w:r>
      <w:r w:rsidR="00E37C2B">
        <w:rPr>
          <w:rFonts w:hint="eastAsia" w:cs="ＭＳ ゴシック" w:asciiTheme="majorEastAsia" w:hAnsiTheme="majorEastAsia" w:eastAsiaTheme="majorEastAsia"/>
        </w:rPr>
        <w:t>紙</w:t>
      </w:r>
      <w:r w:rsidR="004F17E1">
        <w:rPr>
          <w:rFonts w:hint="eastAsia" w:cs="ＭＳ ゴシック" w:asciiTheme="majorEastAsia" w:hAnsiTheme="majorEastAsia" w:eastAsiaTheme="majorEastAsia"/>
        </w:rPr>
        <w:t>２</w:t>
      </w:r>
      <w:r w:rsidR="00EE65A1">
        <w:rPr>
          <w:rFonts w:hint="eastAsia" w:cs="ＭＳ ゴシック" w:asciiTheme="majorEastAsia" w:hAnsiTheme="majorEastAsia" w:eastAsiaTheme="majorEastAsia"/>
        </w:rPr>
        <w:t>に各保険医療機関名</w:t>
      </w:r>
      <w:r w:rsidR="00930050">
        <w:rPr>
          <w:rFonts w:hint="eastAsia" w:cs="ＭＳ ゴシック" w:asciiTheme="majorEastAsia" w:hAnsiTheme="majorEastAsia" w:eastAsiaTheme="majorEastAsia"/>
        </w:rPr>
        <w:t>等</w:t>
      </w:r>
      <w:r w:rsidR="00EE65A1">
        <w:rPr>
          <w:rFonts w:hint="eastAsia" w:cs="ＭＳ ゴシック" w:asciiTheme="majorEastAsia" w:hAnsiTheme="majorEastAsia" w:eastAsiaTheme="majorEastAsia"/>
        </w:rPr>
        <w:t>を記載する。</w:t>
      </w:r>
    </w:p>
    <w:p w:rsidR="00F448E3" w:rsidP="00F448E3" w:rsidRDefault="00F448E3" w14:paraId="3B2B4F81" w14:textId="59AC9F6B">
      <w:pPr>
        <w:adjustRightInd/>
        <w:spacing w:line="280" w:lineRule="exact"/>
        <w:ind w:left="654" w:leftChars="200" w:hanging="226" w:hangingChars="100"/>
        <w:jc w:val="both"/>
        <w:rPr>
          <w:rFonts w:cs="ＭＳ ゴシック" w:asciiTheme="majorEastAsia" w:hAnsiTheme="majorEastAsia" w:eastAsiaTheme="majorEastAsia"/>
        </w:rPr>
      </w:pPr>
      <w:r>
        <w:rPr>
          <w:rFonts w:hint="eastAsia" w:cs="Times New Roman" w:asciiTheme="majorEastAsia" w:hAnsiTheme="majorEastAsia" w:eastAsiaTheme="majorEastAsia"/>
          <w:spacing w:val="6"/>
        </w:rPr>
        <w:t xml:space="preserve">７　</w:t>
      </w:r>
      <w:r w:rsidRPr="00344963">
        <w:rPr>
          <w:rFonts w:cs="Times New Roman" w:asciiTheme="majorEastAsia" w:hAnsiTheme="majorEastAsia" w:eastAsiaTheme="majorEastAsia"/>
          <w:spacing w:val="6"/>
        </w:rPr>
        <w:t>「</w:t>
      </w:r>
      <w:r>
        <w:rPr>
          <w:rFonts w:hint="eastAsia" w:cs="Times New Roman" w:asciiTheme="majorEastAsia" w:hAnsiTheme="majorEastAsia" w:eastAsiaTheme="majorEastAsia"/>
          <w:spacing w:val="6"/>
        </w:rPr>
        <w:t>６</w:t>
      </w:r>
      <w:r w:rsidR="0023649F">
        <w:rPr>
          <w:rFonts w:hint="eastAsia" w:cs="Times New Roman" w:asciiTheme="majorEastAsia" w:hAnsiTheme="majorEastAsia" w:eastAsiaTheme="majorEastAsia"/>
          <w:spacing w:val="6"/>
        </w:rPr>
        <w:t>」</w:t>
      </w:r>
      <w:r>
        <w:rPr>
          <w:rFonts w:hint="eastAsia" w:cs="Times New Roman" w:asciiTheme="majorEastAsia" w:hAnsiTheme="majorEastAsia" w:eastAsiaTheme="majorEastAsia"/>
          <w:spacing w:val="6"/>
        </w:rPr>
        <w:t>②</w:t>
      </w:r>
      <w:r w:rsidRPr="00344963">
        <w:rPr>
          <w:rFonts w:cs="Times New Roman" w:asciiTheme="majorEastAsia" w:hAnsiTheme="majorEastAsia" w:eastAsiaTheme="majorEastAsia"/>
          <w:spacing w:val="6"/>
        </w:rPr>
        <w:t>については、</w:t>
      </w:r>
      <w:r>
        <w:rPr>
          <w:rFonts w:hint="eastAsia" w:cs="Times New Roman" w:asciiTheme="majorEastAsia" w:hAnsiTheme="majorEastAsia" w:eastAsiaTheme="majorEastAsia"/>
          <w:spacing w:val="6"/>
        </w:rPr>
        <w:t>リフィル処方箋による調剤を行う場合、調剤実施ごとに受付回数の計算に含める。</w:t>
      </w:r>
    </w:p>
    <w:p w:rsidR="00F448E3" w:rsidP="00F448E3" w:rsidRDefault="00F448E3" w14:paraId="759C3D7A" w14:textId="725CEE85">
      <w:pPr>
        <w:adjustRightInd/>
        <w:spacing w:line="280" w:lineRule="exact"/>
        <w:ind w:left="642" w:leftChars="200" w:hanging="214" w:hangingChars="100"/>
        <w:jc w:val="both"/>
        <w:rPr>
          <w:rFonts w:cs="ＭＳ ゴシック" w:asciiTheme="majorEastAsia" w:hAnsiTheme="majorEastAsia" w:eastAsiaTheme="majorEastAsia"/>
        </w:rPr>
      </w:pPr>
      <w:r>
        <w:rPr>
          <w:rFonts w:hint="eastAsia" w:cs="ＭＳ ゴシック" w:asciiTheme="majorEastAsia" w:hAnsiTheme="majorEastAsia" w:eastAsiaTheme="majorEastAsia"/>
        </w:rPr>
        <w:t>８</w:t>
      </w:r>
      <w:r w:rsidR="004B63A9">
        <w:rPr>
          <w:rFonts w:hint="eastAsia" w:cs="ＭＳ ゴシック" w:asciiTheme="majorEastAsia" w:hAnsiTheme="majorEastAsia" w:eastAsiaTheme="majorEastAsia"/>
        </w:rPr>
        <w:t xml:space="preserve">　「</w:t>
      </w:r>
      <w:r w:rsidR="00A17855">
        <w:rPr>
          <w:rFonts w:hint="eastAsia" w:cs="ＭＳ ゴシック" w:asciiTheme="majorEastAsia" w:hAnsiTheme="majorEastAsia" w:eastAsiaTheme="majorEastAsia"/>
        </w:rPr>
        <w:t>６（２）</w:t>
      </w:r>
      <w:r w:rsidR="00AE42B6">
        <w:rPr>
          <w:rFonts w:hint="eastAsia" w:cs="ＭＳ ゴシック" w:asciiTheme="majorEastAsia" w:hAnsiTheme="majorEastAsia" w:eastAsiaTheme="majorEastAsia"/>
        </w:rPr>
        <w:t>ア</w:t>
      </w:r>
      <w:r w:rsidR="00A17855">
        <w:rPr>
          <w:rFonts w:hint="eastAsia" w:cs="ＭＳ ゴシック" w:asciiTheme="majorEastAsia" w:hAnsiTheme="majorEastAsia" w:eastAsiaTheme="majorEastAsia"/>
        </w:rPr>
        <w:t>」については、</w:t>
      </w:r>
      <w:r w:rsidRPr="00344963" w:rsidR="00970EBD">
        <w:rPr>
          <w:rFonts w:hint="eastAsia" w:cs="ＭＳ ゴシック" w:asciiTheme="majorEastAsia" w:hAnsiTheme="majorEastAsia" w:eastAsiaTheme="majorEastAsia"/>
        </w:rPr>
        <w:t>グループ内で</w:t>
      </w:r>
      <w:r w:rsidRPr="00344963" w:rsidR="004A1D25">
        <w:rPr>
          <w:rFonts w:hint="eastAsia" w:cs="ＭＳ ゴシック" w:asciiTheme="majorEastAsia" w:hAnsiTheme="majorEastAsia" w:eastAsiaTheme="majorEastAsia"/>
        </w:rPr>
        <w:t>統一した</w:t>
      </w:r>
      <w:r w:rsidRPr="00344963" w:rsidR="00970EBD">
        <w:rPr>
          <w:rFonts w:hint="eastAsia" w:cs="ＭＳ ゴシック" w:asciiTheme="majorEastAsia" w:hAnsiTheme="majorEastAsia" w:eastAsiaTheme="majorEastAsia"/>
        </w:rPr>
        <w:t>グループ名を記載する。</w:t>
      </w:r>
    </w:p>
    <w:p w:rsidRPr="00344963" w:rsidR="00970EBD" w:rsidP="00F448E3" w:rsidRDefault="00F448E3" w14:paraId="5FD689D5" w14:textId="72376185">
      <w:pPr>
        <w:adjustRightInd/>
        <w:spacing w:line="280" w:lineRule="exact"/>
        <w:ind w:left="642" w:leftChars="200" w:hanging="214" w:hangingChars="100"/>
        <w:jc w:val="both"/>
        <w:rPr>
          <w:rFonts w:cs="ＭＳ ゴシック" w:asciiTheme="majorEastAsia" w:hAnsiTheme="majorEastAsia" w:eastAsiaTheme="majorEastAsia"/>
        </w:rPr>
      </w:pPr>
      <w:r>
        <w:rPr>
          <w:rFonts w:hint="eastAsia" w:cs="ＭＳ ゴシック" w:asciiTheme="majorEastAsia" w:hAnsiTheme="majorEastAsia" w:eastAsiaTheme="majorEastAsia"/>
        </w:rPr>
        <w:t>９</w:t>
      </w:r>
      <w:r w:rsidRPr="003124B7" w:rsidR="003124B7">
        <w:rPr>
          <w:rFonts w:hint="eastAsia" w:cs="ＭＳ ゴシック" w:asciiTheme="majorEastAsia" w:hAnsiTheme="majorEastAsia" w:eastAsiaTheme="majorEastAsia"/>
        </w:rPr>
        <w:t xml:space="preserve">　「６（２）</w:t>
      </w:r>
      <w:r w:rsidR="00AE42B6">
        <w:rPr>
          <w:rFonts w:hint="eastAsia" w:cs="ＭＳ ゴシック" w:asciiTheme="majorEastAsia" w:hAnsiTheme="majorEastAsia" w:eastAsiaTheme="majorEastAsia"/>
        </w:rPr>
        <w:t>ウ</w:t>
      </w:r>
      <w:r w:rsidRPr="003124B7" w:rsidR="003124B7">
        <w:rPr>
          <w:rFonts w:hint="eastAsia" w:cs="ＭＳ ゴシック" w:asciiTheme="majorEastAsia" w:hAnsiTheme="majorEastAsia" w:eastAsiaTheme="majorEastAsia"/>
        </w:rPr>
        <w:t>」については、</w:t>
      </w:r>
      <w:r w:rsidRPr="00E7418A" w:rsidR="00E7418A">
        <w:rPr>
          <w:rFonts w:hint="eastAsia" w:cs="ＭＳ ゴシック" w:asciiTheme="majorEastAsia" w:hAnsiTheme="majorEastAsia" w:eastAsiaTheme="majorEastAsia"/>
        </w:rPr>
        <w:t>１月当たりの処方箋受付回数の合計は、当年４月末時点でグループに属している保険薬局の</w:t>
      </w:r>
      <w:r w:rsidR="00A41A44">
        <w:rPr>
          <w:rFonts w:hint="eastAsia" w:cs="ＭＳ ゴシック" w:asciiTheme="majorEastAsia" w:hAnsiTheme="majorEastAsia" w:eastAsiaTheme="majorEastAsia"/>
        </w:rPr>
        <w:t>④</w:t>
      </w:r>
      <w:r w:rsidRPr="00E7418A" w:rsidR="00E7418A">
        <w:rPr>
          <w:rFonts w:hint="eastAsia" w:cs="ＭＳ ゴシック" w:asciiTheme="majorEastAsia" w:hAnsiTheme="majorEastAsia" w:eastAsiaTheme="majorEastAsia"/>
        </w:rPr>
        <w:t>の値（小数点以下は四捨五入）を合計した値を記載する</w:t>
      </w:r>
      <w:r w:rsidRPr="003124B7" w:rsidR="003124B7">
        <w:rPr>
          <w:rFonts w:hint="eastAsia" w:cs="ＭＳ ゴシック" w:asciiTheme="majorEastAsia" w:hAnsiTheme="majorEastAsia" w:eastAsiaTheme="majorEastAsia"/>
        </w:rPr>
        <w:t>。</w:t>
      </w:r>
    </w:p>
    <w:p w:rsidRPr="00344963" w:rsidR="004E3189" w:rsidP="00C1556A" w:rsidRDefault="004E3189" w14:paraId="71CFB293" w14:textId="48CA192C">
      <w:pPr>
        <w:adjustRightInd/>
        <w:spacing w:line="280" w:lineRule="exact"/>
        <w:ind w:left="654" w:leftChars="200" w:hanging="226" w:hangingChars="100"/>
        <w:jc w:val="both"/>
        <w:rPr>
          <w:rFonts w:cs="Times New Roman" w:asciiTheme="majorEastAsia" w:hAnsiTheme="majorEastAsia" w:eastAsiaTheme="majorEastAsia"/>
          <w:spacing w:val="6"/>
        </w:rPr>
      </w:pPr>
    </w:p>
    <w:p w:rsidR="006A1231" w:rsidRDefault="006A1231" w14:paraId="420D963B" w14:textId="77777777">
      <w:pPr>
        <w:widowControl/>
        <w:suppressAutoHyphens w:val="0"/>
        <w:wordWrap/>
        <w:adjustRightInd/>
        <w:textAlignment w:val="auto"/>
        <w:rPr>
          <w:rFonts w:cs="Times New Roman" w:asciiTheme="majorEastAsia" w:hAnsiTheme="majorEastAsia" w:eastAsiaTheme="majorEastAsia"/>
          <w:spacing w:val="6"/>
        </w:rPr>
      </w:pPr>
      <w:r>
        <w:rPr>
          <w:rFonts w:cs="Times New Roman" w:asciiTheme="majorEastAsia" w:hAnsiTheme="majorEastAsia" w:eastAsiaTheme="majorEastAsia"/>
          <w:spacing w:val="6"/>
        </w:rPr>
        <w:br w:type="page"/>
      </w:r>
    </w:p>
    <w:p w:rsidR="006A1231" w:rsidP="006D1576" w:rsidRDefault="006A1231" w14:paraId="7C4734C9" w14:textId="77777777">
      <w:pPr>
        <w:adjustRightInd/>
        <w:spacing w:line="280" w:lineRule="exact"/>
        <w:ind w:left="654" w:leftChars="200" w:hanging="226" w:hangingChars="100"/>
        <w:jc w:val="both"/>
        <w:rPr>
          <w:rFonts w:cs="Times New Roman" w:asciiTheme="majorEastAsia" w:hAnsiTheme="majorEastAsia" w:eastAsiaTheme="majorEastAsia"/>
          <w:spacing w:val="6"/>
        </w:rPr>
        <w:sectPr w:rsidR="006A1231">
          <w:footnotePr>
            <w:numFmt w:val="decimalFullWidth"/>
          </w:footnotePr>
          <w:type w:val="continuous"/>
          <w:pgSz w:w="11906" w:h="16838" w:orient="portrait"/>
          <w:pgMar w:top="908" w:right="1094" w:bottom="624" w:left="1094" w:header="720" w:footer="720" w:gutter="0"/>
          <w:pgNumType w:start="1"/>
          <w:cols w:space="720"/>
          <w:noEndnote/>
          <w:docGrid w:type="linesAndChars" w:linePitch="299" w:charSpace="2867"/>
        </w:sectPr>
      </w:pPr>
    </w:p>
    <w:p w:rsidRPr="00D77447" w:rsidR="00D77447" w:rsidP="00EF3584" w:rsidRDefault="00D77447" w14:paraId="22E3ED30" w14:textId="213139B2">
      <w:pPr>
        <w:pStyle w:val="af3"/>
      </w:pPr>
      <w:r>
        <w:rPr>
          <w:rFonts w:hint="eastAsia"/>
        </w:rPr>
        <w:t>別紙１</w:t>
      </w:r>
    </w:p>
    <w:p w:rsidRPr="00D77447" w:rsidR="00D77447" w:rsidP="00EF3584" w:rsidRDefault="00D77447" w14:paraId="1D0F094E" w14:textId="77777777">
      <w:pPr>
        <w:pStyle w:val="af3"/>
        <w:jc w:val="center"/>
        <w:rPr>
          <w:rFonts w:ascii="ＭＳ ゴシック" w:hAnsi="ＭＳ ゴシック" w:eastAsia="ＭＳ ゴシック"/>
          <w:sz w:val="28"/>
          <w:szCs w:val="32"/>
        </w:rPr>
      </w:pPr>
      <w:r w:rsidRPr="00D77447">
        <w:rPr>
          <w:rFonts w:hint="eastAsia" w:ascii="ＭＳ ゴシック" w:hAnsi="ＭＳ ゴシック" w:eastAsia="ＭＳ ゴシック"/>
          <w:sz w:val="28"/>
          <w:szCs w:val="32"/>
        </w:rPr>
        <w:t>特別調剤基本料Aの施設基準に係る届出書添付書類</w:t>
      </w:r>
    </w:p>
    <w:tbl>
      <w:tblPr>
        <w:tblStyle w:val="11"/>
        <w:tblW w:w="15370" w:type="dxa"/>
        <w:tblCellMar>
          <w:left w:w="85" w:type="dxa"/>
          <w:right w:w="85" w:type="dxa"/>
        </w:tblCellMar>
        <w:tblLook w:val="04A0" w:firstRow="1" w:lastRow="0" w:firstColumn="1" w:lastColumn="0" w:noHBand="0" w:noVBand="1"/>
      </w:tblPr>
      <w:tblGrid>
        <w:gridCol w:w="312"/>
        <w:gridCol w:w="85"/>
        <w:gridCol w:w="452"/>
        <w:gridCol w:w="4225"/>
        <w:gridCol w:w="79"/>
        <w:gridCol w:w="6"/>
        <w:gridCol w:w="1297"/>
        <w:gridCol w:w="6"/>
        <w:gridCol w:w="9"/>
        <w:gridCol w:w="1099"/>
        <w:gridCol w:w="6"/>
        <w:gridCol w:w="9"/>
        <w:gridCol w:w="1099"/>
        <w:gridCol w:w="6"/>
        <w:gridCol w:w="9"/>
        <w:gridCol w:w="1099"/>
        <w:gridCol w:w="6"/>
        <w:gridCol w:w="9"/>
        <w:gridCol w:w="1099"/>
        <w:gridCol w:w="6"/>
        <w:gridCol w:w="9"/>
        <w:gridCol w:w="1094"/>
        <w:gridCol w:w="6"/>
        <w:gridCol w:w="9"/>
        <w:gridCol w:w="1094"/>
        <w:gridCol w:w="6"/>
        <w:gridCol w:w="9"/>
        <w:gridCol w:w="1094"/>
        <w:gridCol w:w="6"/>
        <w:gridCol w:w="9"/>
        <w:gridCol w:w="1110"/>
        <w:gridCol w:w="6"/>
      </w:tblGrid>
      <w:tr w:rsidRPr="00D77447" w:rsidR="00D77447" w:rsidTr="00D87C7F" w14:paraId="5CAE1235" w14:textId="77777777">
        <w:trPr>
          <w:gridAfter w:val="1"/>
          <w:wAfter w:w="6" w:type="dxa"/>
        </w:trPr>
        <w:tc>
          <w:tcPr>
            <w:tcW w:w="5153" w:type="dxa"/>
            <w:gridSpan w:val="5"/>
          </w:tcPr>
          <w:p w:rsidRPr="00D77447" w:rsidR="00D77447" w:rsidP="00D77447" w:rsidRDefault="00D77447" w14:paraId="64E4B805" w14:textId="77777777">
            <w:pPr>
              <w:widowControl/>
              <w:rPr>
                <w:rFonts w:ascii="ＭＳ ゴシック" w:hAnsi="ＭＳ ゴシック" w:eastAsia="ＭＳ ゴシック" w:cs="Times New Roman"/>
                <w:color w:val="auto"/>
              </w:rPr>
            </w:pPr>
          </w:p>
        </w:tc>
        <w:tc>
          <w:tcPr>
            <w:tcW w:w="1303" w:type="dxa"/>
            <w:gridSpan w:val="2"/>
          </w:tcPr>
          <w:p w:rsidRPr="00D77447" w:rsidR="00D77447" w:rsidP="00D77447" w:rsidRDefault="00D77447" w14:paraId="35748AFB"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全医療機関</w:t>
            </w:r>
          </w:p>
        </w:tc>
        <w:tc>
          <w:tcPr>
            <w:tcW w:w="1114" w:type="dxa"/>
            <w:gridSpan w:val="3"/>
          </w:tcPr>
          <w:p w:rsidRPr="00D77447" w:rsidR="00D77447" w:rsidP="00D77447" w:rsidRDefault="00D77447" w14:paraId="53049FFD"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処方箋集中率１位</w:t>
            </w:r>
          </w:p>
        </w:tc>
        <w:tc>
          <w:tcPr>
            <w:tcW w:w="1114" w:type="dxa"/>
            <w:gridSpan w:val="3"/>
          </w:tcPr>
          <w:p w:rsidRPr="00D77447" w:rsidR="00D77447" w:rsidP="00D77447" w:rsidRDefault="00D77447" w14:paraId="737AA0D2"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処方箋集中率２位</w:t>
            </w:r>
          </w:p>
        </w:tc>
        <w:tc>
          <w:tcPr>
            <w:tcW w:w="1114" w:type="dxa"/>
            <w:gridSpan w:val="3"/>
          </w:tcPr>
          <w:p w:rsidRPr="00D77447" w:rsidR="00D77447" w:rsidP="00D77447" w:rsidRDefault="00D77447" w14:paraId="4278986B"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処方箋集中率３位</w:t>
            </w:r>
          </w:p>
        </w:tc>
        <w:tc>
          <w:tcPr>
            <w:tcW w:w="1114" w:type="dxa"/>
            <w:gridSpan w:val="3"/>
          </w:tcPr>
          <w:p w:rsidRPr="00D77447" w:rsidR="00D77447" w:rsidP="00D77447" w:rsidRDefault="00D77447" w14:paraId="277C0BBA"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処方箋集中率４位</w:t>
            </w:r>
          </w:p>
        </w:tc>
        <w:tc>
          <w:tcPr>
            <w:tcW w:w="1109" w:type="dxa"/>
            <w:gridSpan w:val="3"/>
          </w:tcPr>
          <w:p w:rsidRPr="00D77447" w:rsidR="00D77447" w:rsidP="00D77447" w:rsidRDefault="00D77447" w14:paraId="5CDAA3A7"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処方箋集中率５位</w:t>
            </w:r>
          </w:p>
        </w:tc>
        <w:tc>
          <w:tcPr>
            <w:tcW w:w="1109" w:type="dxa"/>
            <w:gridSpan w:val="3"/>
          </w:tcPr>
          <w:p w:rsidRPr="00D77447" w:rsidR="00D77447" w:rsidP="00D77447" w:rsidRDefault="00D77447" w14:paraId="4AC529A4"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処方箋集中率６位</w:t>
            </w:r>
          </w:p>
        </w:tc>
        <w:tc>
          <w:tcPr>
            <w:tcW w:w="1109" w:type="dxa"/>
            <w:gridSpan w:val="3"/>
          </w:tcPr>
          <w:p w:rsidRPr="00D77447" w:rsidR="00D77447" w:rsidP="00D77447" w:rsidRDefault="00D77447" w14:paraId="08DB489B"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処方箋集中率７位</w:t>
            </w:r>
          </w:p>
        </w:tc>
        <w:tc>
          <w:tcPr>
            <w:tcW w:w="1125" w:type="dxa"/>
            <w:gridSpan w:val="3"/>
          </w:tcPr>
          <w:p w:rsidRPr="00D77447" w:rsidR="00D77447" w:rsidP="00D77447" w:rsidRDefault="00D77447" w14:paraId="5F7D157C"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処方箋集中率８位</w:t>
            </w:r>
          </w:p>
        </w:tc>
      </w:tr>
      <w:tr w:rsidRPr="00D77447" w:rsidR="00D77447" w:rsidTr="00D87C7F" w14:paraId="2B7D60FF" w14:textId="77777777">
        <w:trPr>
          <w:gridAfter w:val="1"/>
          <w:wAfter w:w="6" w:type="dxa"/>
        </w:trPr>
        <w:tc>
          <w:tcPr>
            <w:tcW w:w="5153" w:type="dxa"/>
            <w:gridSpan w:val="5"/>
          </w:tcPr>
          <w:p w:rsidRPr="00D77447" w:rsidR="00D77447" w:rsidP="00D77447" w:rsidRDefault="00D77447" w14:paraId="1CFD6521"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特別な関係のある保険医療機関名</w:t>
            </w:r>
          </w:p>
        </w:tc>
        <w:tc>
          <w:tcPr>
            <w:tcW w:w="1303" w:type="dxa"/>
            <w:gridSpan w:val="2"/>
            <w:tcBorders>
              <w:tl2br w:val="single" w:color="auto" w:sz="4" w:space="0"/>
            </w:tcBorders>
          </w:tcPr>
          <w:p w:rsidRPr="00D77447" w:rsidR="00D77447" w:rsidP="00D77447" w:rsidRDefault="00D77447" w14:paraId="401D6FB7" w14:textId="77777777">
            <w:pPr>
              <w:widowControl/>
              <w:rPr>
                <w:rFonts w:ascii="ＭＳ ゴシック" w:hAnsi="ＭＳ ゴシック" w:eastAsia="ＭＳ ゴシック" w:cs="Times New Roman"/>
                <w:color w:val="auto"/>
              </w:rPr>
            </w:pPr>
          </w:p>
        </w:tc>
        <w:tc>
          <w:tcPr>
            <w:tcW w:w="1114" w:type="dxa"/>
            <w:gridSpan w:val="3"/>
          </w:tcPr>
          <w:p w:rsidRPr="00D77447" w:rsidR="00D77447" w:rsidP="00D77447" w:rsidRDefault="00D77447" w14:paraId="44539952" w14:textId="77777777">
            <w:pPr>
              <w:widowControl/>
              <w:rPr>
                <w:rFonts w:ascii="ＭＳ ゴシック" w:hAnsi="ＭＳ ゴシック" w:eastAsia="ＭＳ ゴシック" w:cs="Times New Roman"/>
                <w:color w:val="auto"/>
              </w:rPr>
            </w:pPr>
          </w:p>
        </w:tc>
        <w:tc>
          <w:tcPr>
            <w:tcW w:w="1114" w:type="dxa"/>
            <w:gridSpan w:val="3"/>
          </w:tcPr>
          <w:p w:rsidRPr="00D77447" w:rsidR="00D77447" w:rsidP="00D77447" w:rsidRDefault="00D77447" w14:paraId="562DB076" w14:textId="77777777">
            <w:pPr>
              <w:widowControl/>
              <w:rPr>
                <w:rFonts w:ascii="ＭＳ ゴシック" w:hAnsi="ＭＳ ゴシック" w:eastAsia="ＭＳ ゴシック" w:cs="Times New Roman"/>
                <w:color w:val="auto"/>
              </w:rPr>
            </w:pPr>
          </w:p>
        </w:tc>
        <w:tc>
          <w:tcPr>
            <w:tcW w:w="1114" w:type="dxa"/>
            <w:gridSpan w:val="3"/>
          </w:tcPr>
          <w:p w:rsidRPr="00D77447" w:rsidR="00D77447" w:rsidP="00D77447" w:rsidRDefault="00D77447" w14:paraId="31D77842" w14:textId="77777777">
            <w:pPr>
              <w:widowControl/>
              <w:rPr>
                <w:rFonts w:ascii="ＭＳ ゴシック" w:hAnsi="ＭＳ ゴシック" w:eastAsia="ＭＳ ゴシック" w:cs="Times New Roman"/>
                <w:color w:val="auto"/>
              </w:rPr>
            </w:pPr>
          </w:p>
        </w:tc>
        <w:tc>
          <w:tcPr>
            <w:tcW w:w="1114" w:type="dxa"/>
            <w:gridSpan w:val="3"/>
          </w:tcPr>
          <w:p w:rsidRPr="00D77447" w:rsidR="00D77447" w:rsidP="00D77447" w:rsidRDefault="00D77447" w14:paraId="322D4A34" w14:textId="77777777">
            <w:pPr>
              <w:widowControl/>
              <w:rPr>
                <w:rFonts w:ascii="ＭＳ ゴシック" w:hAnsi="ＭＳ ゴシック" w:eastAsia="ＭＳ ゴシック" w:cs="Times New Roman"/>
                <w:color w:val="auto"/>
              </w:rPr>
            </w:pPr>
          </w:p>
        </w:tc>
        <w:tc>
          <w:tcPr>
            <w:tcW w:w="1109" w:type="dxa"/>
            <w:gridSpan w:val="3"/>
          </w:tcPr>
          <w:p w:rsidRPr="00D77447" w:rsidR="00D77447" w:rsidP="00D77447" w:rsidRDefault="00D77447" w14:paraId="0E8478A5" w14:textId="77777777">
            <w:pPr>
              <w:widowControl/>
              <w:rPr>
                <w:rFonts w:ascii="ＭＳ ゴシック" w:hAnsi="ＭＳ ゴシック" w:eastAsia="ＭＳ ゴシック" w:cs="Times New Roman"/>
                <w:color w:val="auto"/>
              </w:rPr>
            </w:pPr>
          </w:p>
        </w:tc>
        <w:tc>
          <w:tcPr>
            <w:tcW w:w="1109" w:type="dxa"/>
            <w:gridSpan w:val="3"/>
          </w:tcPr>
          <w:p w:rsidRPr="00D77447" w:rsidR="00D77447" w:rsidP="00D77447" w:rsidRDefault="00D77447" w14:paraId="0B151DEC" w14:textId="77777777">
            <w:pPr>
              <w:widowControl/>
              <w:rPr>
                <w:rFonts w:ascii="ＭＳ ゴシック" w:hAnsi="ＭＳ ゴシック" w:eastAsia="ＭＳ ゴシック" w:cs="Times New Roman"/>
                <w:color w:val="auto"/>
              </w:rPr>
            </w:pPr>
          </w:p>
        </w:tc>
        <w:tc>
          <w:tcPr>
            <w:tcW w:w="1109" w:type="dxa"/>
            <w:gridSpan w:val="3"/>
          </w:tcPr>
          <w:p w:rsidRPr="00D77447" w:rsidR="00D77447" w:rsidP="00D77447" w:rsidRDefault="00D77447" w14:paraId="4429A141" w14:textId="77777777">
            <w:pPr>
              <w:widowControl/>
              <w:rPr>
                <w:rFonts w:ascii="ＭＳ ゴシック" w:hAnsi="ＭＳ ゴシック" w:eastAsia="ＭＳ ゴシック" w:cs="Times New Roman"/>
                <w:color w:val="auto"/>
              </w:rPr>
            </w:pPr>
          </w:p>
        </w:tc>
        <w:tc>
          <w:tcPr>
            <w:tcW w:w="1125" w:type="dxa"/>
            <w:gridSpan w:val="3"/>
          </w:tcPr>
          <w:p w:rsidRPr="00D77447" w:rsidR="00D77447" w:rsidP="00D77447" w:rsidRDefault="00D77447" w14:paraId="0C1C0F23" w14:textId="77777777">
            <w:pPr>
              <w:widowControl/>
              <w:rPr>
                <w:rFonts w:ascii="ＭＳ ゴシック" w:hAnsi="ＭＳ ゴシック" w:eastAsia="ＭＳ ゴシック" w:cs="Times New Roman"/>
                <w:color w:val="auto"/>
              </w:rPr>
            </w:pPr>
          </w:p>
        </w:tc>
      </w:tr>
      <w:tr w:rsidRPr="00D77447" w:rsidR="00D77447" w:rsidTr="00D87C7F" w14:paraId="69C962E2" w14:textId="77777777">
        <w:trPr>
          <w:gridAfter w:val="1"/>
          <w:wAfter w:w="6" w:type="dxa"/>
        </w:trPr>
        <w:tc>
          <w:tcPr>
            <w:tcW w:w="5153" w:type="dxa"/>
            <w:gridSpan w:val="5"/>
          </w:tcPr>
          <w:p w:rsidRPr="00D77447" w:rsidR="00D77447" w:rsidP="00D77447" w:rsidRDefault="00CD587F" w14:paraId="03FEE1B8" w14:textId="349DA38F">
            <w:pPr>
              <w:widowControl/>
              <w:tabs>
                <w:tab w:val="left" w:pos="3287"/>
              </w:tabs>
              <w:rPr>
                <w:rFonts w:ascii="ＭＳ ゴシック" w:hAnsi="ＭＳ ゴシック" w:eastAsia="ＭＳ ゴシック" w:cs="Times New Roman"/>
                <w:color w:val="auto"/>
              </w:rPr>
            </w:pPr>
            <w:r>
              <w:rPr>
                <w:rFonts w:hint="eastAsia" w:ascii="ＭＳ ゴシック" w:hAnsi="ＭＳ ゴシック" w:eastAsia="ＭＳ ゴシック" w:cs="Times New Roman"/>
                <w:color w:val="auto"/>
              </w:rPr>
              <w:t>種別</w:t>
            </w:r>
          </w:p>
        </w:tc>
        <w:tc>
          <w:tcPr>
            <w:tcW w:w="1303" w:type="dxa"/>
            <w:gridSpan w:val="2"/>
            <w:tcBorders>
              <w:tl2br w:val="single" w:color="auto" w:sz="4" w:space="0"/>
            </w:tcBorders>
          </w:tcPr>
          <w:p w:rsidRPr="00D77447" w:rsidR="00D77447" w:rsidP="00D77447" w:rsidRDefault="00D77447" w14:paraId="64260378" w14:textId="77777777">
            <w:pPr>
              <w:widowControl/>
              <w:rPr>
                <w:rFonts w:ascii="ＭＳ ゴシック" w:hAnsi="ＭＳ ゴシック" w:eastAsia="ＭＳ ゴシック" w:cs="Times New Roman"/>
                <w:color w:val="auto"/>
              </w:rPr>
            </w:pPr>
          </w:p>
        </w:tc>
        <w:tc>
          <w:tcPr>
            <w:tcW w:w="1114" w:type="dxa"/>
            <w:gridSpan w:val="3"/>
          </w:tcPr>
          <w:p w:rsidRPr="00D77447" w:rsidR="00D77447" w:rsidP="00D77447" w:rsidRDefault="00D77447" w14:paraId="215FF234"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□病院　□診療所</w:t>
            </w:r>
          </w:p>
        </w:tc>
        <w:tc>
          <w:tcPr>
            <w:tcW w:w="1114" w:type="dxa"/>
            <w:gridSpan w:val="3"/>
          </w:tcPr>
          <w:p w:rsidRPr="00D77447" w:rsidR="00D77447" w:rsidP="00D77447" w:rsidRDefault="00D77447" w14:paraId="78DB8609"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□病院　□診療所</w:t>
            </w:r>
          </w:p>
        </w:tc>
        <w:tc>
          <w:tcPr>
            <w:tcW w:w="1114" w:type="dxa"/>
            <w:gridSpan w:val="3"/>
          </w:tcPr>
          <w:p w:rsidRPr="00D77447" w:rsidR="00D77447" w:rsidP="00D77447" w:rsidRDefault="00D77447" w14:paraId="18B1FC9C"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□病院　□診療所</w:t>
            </w:r>
          </w:p>
        </w:tc>
        <w:tc>
          <w:tcPr>
            <w:tcW w:w="1114" w:type="dxa"/>
            <w:gridSpan w:val="3"/>
          </w:tcPr>
          <w:p w:rsidRPr="00D77447" w:rsidR="00D77447" w:rsidP="00D77447" w:rsidRDefault="00D77447" w14:paraId="7F34B187"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□病院　□診療所</w:t>
            </w:r>
          </w:p>
        </w:tc>
        <w:tc>
          <w:tcPr>
            <w:tcW w:w="1109" w:type="dxa"/>
            <w:gridSpan w:val="3"/>
          </w:tcPr>
          <w:p w:rsidRPr="00D77447" w:rsidR="00D77447" w:rsidP="00D77447" w:rsidRDefault="00D77447" w14:paraId="238B857A"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□病院　□診療所</w:t>
            </w:r>
          </w:p>
        </w:tc>
        <w:tc>
          <w:tcPr>
            <w:tcW w:w="1109" w:type="dxa"/>
            <w:gridSpan w:val="3"/>
          </w:tcPr>
          <w:p w:rsidRPr="00D77447" w:rsidR="00D77447" w:rsidP="00D77447" w:rsidRDefault="00D77447" w14:paraId="3A8C4F7E"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□病院　□診療所</w:t>
            </w:r>
          </w:p>
        </w:tc>
        <w:tc>
          <w:tcPr>
            <w:tcW w:w="1109" w:type="dxa"/>
            <w:gridSpan w:val="3"/>
          </w:tcPr>
          <w:p w:rsidRPr="00D77447" w:rsidR="00D77447" w:rsidP="00D77447" w:rsidRDefault="00D77447" w14:paraId="33D27B20"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□病院　□診療所</w:t>
            </w:r>
          </w:p>
        </w:tc>
        <w:tc>
          <w:tcPr>
            <w:tcW w:w="1125" w:type="dxa"/>
            <w:gridSpan w:val="3"/>
          </w:tcPr>
          <w:p w:rsidRPr="00D77447" w:rsidR="00D77447" w:rsidP="00D77447" w:rsidRDefault="00D77447" w14:paraId="2CCA591C"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□病院　□診療所</w:t>
            </w:r>
          </w:p>
        </w:tc>
      </w:tr>
      <w:tr w:rsidRPr="00D77447" w:rsidR="00D77447" w:rsidTr="00D87C7F" w14:paraId="11782E98" w14:textId="77777777">
        <w:trPr>
          <w:gridAfter w:val="1"/>
          <w:wAfter w:w="6" w:type="dxa"/>
        </w:trPr>
        <w:tc>
          <w:tcPr>
            <w:tcW w:w="5153" w:type="dxa"/>
            <w:gridSpan w:val="5"/>
          </w:tcPr>
          <w:p w:rsidRPr="00D77447" w:rsidR="00D77447" w:rsidP="00D77447" w:rsidRDefault="00D77447" w14:paraId="6DE35E87" w14:textId="77777777">
            <w:pPr>
              <w:widowControl/>
              <w:wordWrap/>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ア　処方箋受付回数（②</w:t>
            </w:r>
            <w:r w:rsidRPr="00D77447">
              <w:rPr>
                <w:rFonts w:ascii="ＭＳ ゴシック" w:hAnsi="ＭＳ ゴシック" w:eastAsia="ＭＳ ゴシック" w:cs="Times New Roman"/>
                <w:color w:val="auto"/>
              </w:rPr>
              <w:t>）</w:t>
            </w:r>
          </w:p>
        </w:tc>
        <w:tc>
          <w:tcPr>
            <w:tcW w:w="1303" w:type="dxa"/>
            <w:gridSpan w:val="2"/>
            <w:vAlign w:val="center"/>
          </w:tcPr>
          <w:p w:rsidRPr="00D77447" w:rsidR="00D77447" w:rsidP="00D77447" w:rsidRDefault="00D77447" w14:paraId="46AE467F"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回</w:t>
            </w:r>
          </w:p>
        </w:tc>
        <w:tc>
          <w:tcPr>
            <w:tcW w:w="1114" w:type="dxa"/>
            <w:gridSpan w:val="3"/>
            <w:vAlign w:val="center"/>
          </w:tcPr>
          <w:p w:rsidRPr="00D77447" w:rsidR="00D77447" w:rsidP="00D77447" w:rsidRDefault="00D77447" w14:paraId="26D34DE1" w14:textId="45C5FE9E">
            <w:pPr>
              <w:widowControl/>
              <w:rPr>
                <w:rFonts w:ascii="ＭＳ ゴシック" w:hAnsi="ＭＳ ゴシック" w:eastAsia="ＭＳ ゴシック" w:cs="Times New Roman"/>
                <w:color w:val="auto"/>
              </w:rPr>
            </w:pPr>
            <w:r w:rsidRPr="00D77447">
              <w:rPr>
                <w:rFonts w:ascii="ＭＳ ゴシック" w:hAnsi="ＭＳ ゴシック" w:eastAsia="ＭＳ ゴシック" w:cs="Times New Roman"/>
                <w:color w:val="auto"/>
              </w:rPr>
              <w:t>i</w:t>
            </w:r>
            <w:r w:rsidRPr="00D77447">
              <w:rPr>
                <w:rFonts w:hint="eastAsia" w:ascii="ＭＳ ゴシック" w:hAnsi="ＭＳ ゴシック" w:eastAsia="ＭＳ ゴシック" w:cs="Times New Roman"/>
                <w:color w:val="auto"/>
              </w:rPr>
              <w:t xml:space="preserve">     回</w:t>
            </w:r>
          </w:p>
        </w:tc>
        <w:tc>
          <w:tcPr>
            <w:tcW w:w="1114" w:type="dxa"/>
            <w:gridSpan w:val="3"/>
            <w:vAlign w:val="center"/>
          </w:tcPr>
          <w:p w:rsidRPr="00D77447" w:rsidR="00D77447" w:rsidP="00D77447" w:rsidRDefault="00D77447" w14:paraId="135F7F1E" w14:textId="57C5DBD9">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ⅱ    回</w:t>
            </w:r>
          </w:p>
        </w:tc>
        <w:tc>
          <w:tcPr>
            <w:tcW w:w="1114" w:type="dxa"/>
            <w:gridSpan w:val="3"/>
            <w:vAlign w:val="center"/>
          </w:tcPr>
          <w:p w:rsidRPr="00D77447" w:rsidR="00D77447" w:rsidP="00D77447" w:rsidRDefault="00D77447" w14:paraId="519C5539" w14:textId="5C8FF59D">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ⅲ    回</w:t>
            </w:r>
          </w:p>
        </w:tc>
        <w:tc>
          <w:tcPr>
            <w:tcW w:w="1114" w:type="dxa"/>
            <w:gridSpan w:val="3"/>
            <w:vAlign w:val="center"/>
          </w:tcPr>
          <w:p w:rsidRPr="00D77447" w:rsidR="00D77447" w:rsidP="00D77447" w:rsidRDefault="00D77447" w14:paraId="757E55CD" w14:textId="19CE6373">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ⅳ    回</w:t>
            </w:r>
          </w:p>
        </w:tc>
        <w:tc>
          <w:tcPr>
            <w:tcW w:w="1109" w:type="dxa"/>
            <w:gridSpan w:val="3"/>
            <w:vAlign w:val="center"/>
          </w:tcPr>
          <w:p w:rsidRPr="00D77447" w:rsidR="00D77447" w:rsidP="00D77447" w:rsidRDefault="00D77447" w14:paraId="0AAEA179"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ⅴ    回</w:t>
            </w:r>
          </w:p>
        </w:tc>
        <w:tc>
          <w:tcPr>
            <w:tcW w:w="1109" w:type="dxa"/>
            <w:gridSpan w:val="3"/>
            <w:vAlign w:val="center"/>
          </w:tcPr>
          <w:p w:rsidRPr="00D77447" w:rsidR="00D77447" w:rsidP="00D77447" w:rsidRDefault="00D77447" w14:paraId="68754624"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ⅵ    回</w:t>
            </w:r>
          </w:p>
        </w:tc>
        <w:tc>
          <w:tcPr>
            <w:tcW w:w="1109" w:type="dxa"/>
            <w:gridSpan w:val="3"/>
            <w:vAlign w:val="center"/>
          </w:tcPr>
          <w:p w:rsidRPr="00D77447" w:rsidR="00D77447" w:rsidP="00D77447" w:rsidRDefault="00D77447" w14:paraId="7610D334"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ⅶ    回</w:t>
            </w:r>
          </w:p>
        </w:tc>
        <w:tc>
          <w:tcPr>
            <w:tcW w:w="1125" w:type="dxa"/>
            <w:gridSpan w:val="3"/>
            <w:vAlign w:val="center"/>
          </w:tcPr>
          <w:p w:rsidRPr="00D77447" w:rsidR="00D77447" w:rsidP="00D77447" w:rsidRDefault="00D77447" w14:paraId="7E8362F4"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ⅷ    回</w:t>
            </w:r>
          </w:p>
        </w:tc>
      </w:tr>
      <w:tr w:rsidRPr="00D77447" w:rsidR="00D77447" w:rsidTr="00D87C7F" w14:paraId="74C24CB7" w14:textId="77777777">
        <w:tc>
          <w:tcPr>
            <w:tcW w:w="397" w:type="dxa"/>
            <w:gridSpan w:val="2"/>
          </w:tcPr>
          <w:p w:rsidRPr="00D77447" w:rsidR="00D77447" w:rsidP="00D77447" w:rsidRDefault="00D77447" w14:paraId="4AA02BC0" w14:textId="77777777">
            <w:pPr>
              <w:widowControl/>
              <w:wordWrap/>
              <w:rPr>
                <w:rFonts w:ascii="ＭＳ ゴシック" w:hAnsi="ＭＳ ゴシック" w:eastAsia="ＭＳ ゴシック" w:cs="Times New Roman"/>
                <w:color w:val="auto"/>
              </w:rPr>
            </w:pPr>
          </w:p>
        </w:tc>
        <w:tc>
          <w:tcPr>
            <w:tcW w:w="4762" w:type="dxa"/>
            <w:gridSpan w:val="4"/>
          </w:tcPr>
          <w:p w:rsidRPr="00D77447" w:rsidR="00D77447" w:rsidP="00D77447" w:rsidRDefault="00D77447" w14:paraId="7DBB36DE"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情報通信機器を用いた服薬指導を行った場合の処方箋受付回数</w:t>
            </w:r>
            <w:r w:rsidRPr="00D77447">
              <w:rPr>
                <w:rFonts w:ascii="ＭＳ ゴシック" w:hAnsi="ＭＳ ゴシック" w:eastAsia="ＭＳ ゴシック" w:cs="Times New Roman"/>
                <w:color w:val="auto"/>
              </w:rPr>
              <w:t>（</w:t>
            </w:r>
            <w:r w:rsidRPr="00D77447">
              <w:rPr>
                <w:rFonts w:hint="eastAsia" w:ascii="ＭＳ ゴシック" w:hAnsi="ＭＳ ゴシック" w:eastAsia="ＭＳ ゴシック" w:cs="Times New Roman"/>
                <w:color w:val="auto"/>
              </w:rPr>
              <w:t>⑤</w:t>
            </w:r>
            <w:r w:rsidRPr="00D77447">
              <w:rPr>
                <w:rFonts w:ascii="ＭＳ ゴシック" w:hAnsi="ＭＳ ゴシック" w:eastAsia="ＭＳ ゴシック" w:cs="Times New Roman"/>
                <w:color w:val="auto"/>
              </w:rPr>
              <w:t>）</w:t>
            </w:r>
          </w:p>
        </w:tc>
        <w:tc>
          <w:tcPr>
            <w:tcW w:w="1303" w:type="dxa"/>
            <w:gridSpan w:val="2"/>
            <w:vAlign w:val="center"/>
          </w:tcPr>
          <w:p w:rsidRPr="00D77447" w:rsidR="00D77447" w:rsidP="00D77447" w:rsidRDefault="00D77447" w14:paraId="1234E5DA"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回</w:t>
            </w:r>
          </w:p>
        </w:tc>
        <w:tc>
          <w:tcPr>
            <w:tcW w:w="1114" w:type="dxa"/>
            <w:gridSpan w:val="3"/>
            <w:vAlign w:val="center"/>
          </w:tcPr>
          <w:p w:rsidRPr="00D77447" w:rsidR="00D77447" w:rsidP="008E5CF7" w:rsidRDefault="00D77447" w14:paraId="126291C6" w14:textId="1DC9FD55">
            <w:pPr>
              <w:widowControl/>
              <w:wordWrap/>
              <w:ind w:right="-12" w:rightChars="-6"/>
              <w:rPr>
                <w:rFonts w:ascii="ＭＳ ゴシック" w:hAnsi="ＭＳ ゴシック" w:eastAsia="ＭＳ ゴシック" w:cs="Times New Roman"/>
                <w:color w:val="auto"/>
              </w:rPr>
            </w:pPr>
            <w:r w:rsidRPr="00D77447">
              <w:rPr>
                <w:rFonts w:ascii="ＭＳ ゴシック" w:hAnsi="ＭＳ ゴシック" w:eastAsia="ＭＳ ゴシック" w:cs="Times New Roman"/>
                <w:color w:val="auto"/>
              </w:rPr>
              <w:t>i</w:t>
            </w:r>
            <w:r w:rsidRPr="00D77447">
              <w:rPr>
                <w:rFonts w:hint="eastAsia" w:ascii="ＭＳ ゴシック" w:hAnsi="ＭＳ ゴシック" w:eastAsia="ＭＳ ゴシック" w:cs="Times New Roman"/>
                <w:color w:val="auto"/>
              </w:rPr>
              <w:t xml:space="preserve">     回</w:t>
            </w:r>
          </w:p>
        </w:tc>
        <w:tc>
          <w:tcPr>
            <w:tcW w:w="1114" w:type="dxa"/>
            <w:gridSpan w:val="3"/>
            <w:vAlign w:val="center"/>
          </w:tcPr>
          <w:p w:rsidRPr="00D77447" w:rsidR="00D77447" w:rsidP="00D77447" w:rsidRDefault="00D77447" w14:paraId="6A7F0788" w14:textId="69087573">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ⅱ    回</w:t>
            </w:r>
          </w:p>
        </w:tc>
        <w:tc>
          <w:tcPr>
            <w:tcW w:w="1114" w:type="dxa"/>
            <w:gridSpan w:val="3"/>
            <w:vAlign w:val="center"/>
          </w:tcPr>
          <w:p w:rsidRPr="00D77447" w:rsidR="00D77447" w:rsidP="00D77447" w:rsidRDefault="00D77447" w14:paraId="2650EBDC" w14:textId="048EB93D">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ⅲ    回</w:t>
            </w:r>
          </w:p>
        </w:tc>
        <w:tc>
          <w:tcPr>
            <w:tcW w:w="1114" w:type="dxa"/>
            <w:gridSpan w:val="3"/>
            <w:vAlign w:val="center"/>
          </w:tcPr>
          <w:p w:rsidRPr="00D77447" w:rsidR="00D77447" w:rsidP="00D77447" w:rsidRDefault="00D77447" w14:paraId="09752FA4" w14:textId="72650152">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ⅳ    回</w:t>
            </w:r>
          </w:p>
        </w:tc>
        <w:tc>
          <w:tcPr>
            <w:tcW w:w="1109" w:type="dxa"/>
            <w:gridSpan w:val="3"/>
            <w:vAlign w:val="center"/>
          </w:tcPr>
          <w:p w:rsidRPr="00D77447" w:rsidR="00D77447" w:rsidP="00D77447" w:rsidRDefault="00D77447" w14:paraId="6FB15C73"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ⅴ    回</w:t>
            </w:r>
          </w:p>
        </w:tc>
        <w:tc>
          <w:tcPr>
            <w:tcW w:w="1109" w:type="dxa"/>
            <w:gridSpan w:val="3"/>
            <w:vAlign w:val="center"/>
          </w:tcPr>
          <w:p w:rsidRPr="00D77447" w:rsidR="00D77447" w:rsidP="00D77447" w:rsidRDefault="00D77447" w14:paraId="023498A0"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ⅵ    回</w:t>
            </w:r>
          </w:p>
        </w:tc>
        <w:tc>
          <w:tcPr>
            <w:tcW w:w="1109" w:type="dxa"/>
            <w:gridSpan w:val="3"/>
            <w:vAlign w:val="center"/>
          </w:tcPr>
          <w:p w:rsidRPr="00D77447" w:rsidR="00D77447" w:rsidP="00D77447" w:rsidRDefault="00D77447" w14:paraId="36CFD485"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ⅶ    回</w:t>
            </w:r>
          </w:p>
        </w:tc>
        <w:tc>
          <w:tcPr>
            <w:tcW w:w="1125" w:type="dxa"/>
            <w:gridSpan w:val="3"/>
            <w:vAlign w:val="center"/>
          </w:tcPr>
          <w:p w:rsidRPr="00D77447" w:rsidR="00D77447" w:rsidP="00D77447" w:rsidRDefault="00D77447" w14:paraId="5E18B41B"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ⅷ    回</w:t>
            </w:r>
          </w:p>
        </w:tc>
      </w:tr>
      <w:tr w:rsidRPr="00D77447" w:rsidR="00D77447" w:rsidTr="00D87C7F" w14:paraId="3E97DBB4" w14:textId="77777777">
        <w:tc>
          <w:tcPr>
            <w:tcW w:w="397" w:type="dxa"/>
            <w:gridSpan w:val="2"/>
          </w:tcPr>
          <w:p w:rsidRPr="00D77447" w:rsidR="00D77447" w:rsidP="00D77447" w:rsidRDefault="00D77447" w14:paraId="5D0611AC" w14:textId="77777777">
            <w:pPr>
              <w:widowControl/>
              <w:rPr>
                <w:rFonts w:ascii="ＭＳ ゴシック" w:hAnsi="ＭＳ ゴシック" w:eastAsia="ＭＳ ゴシック" w:cs="Times New Roman"/>
                <w:color w:val="auto"/>
              </w:rPr>
            </w:pPr>
          </w:p>
        </w:tc>
        <w:tc>
          <w:tcPr>
            <w:tcW w:w="4762" w:type="dxa"/>
            <w:gridSpan w:val="4"/>
          </w:tcPr>
          <w:p w:rsidRPr="00D77447" w:rsidR="00D77447" w:rsidP="00D77447" w:rsidRDefault="00D77447" w14:paraId="4CE0E3CD"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同一グループの保険薬局の勤務者（非常勤を含む。）の処方箋受付回数（⑥）</w:t>
            </w:r>
          </w:p>
        </w:tc>
        <w:tc>
          <w:tcPr>
            <w:tcW w:w="1303" w:type="dxa"/>
            <w:gridSpan w:val="2"/>
            <w:vAlign w:val="center"/>
          </w:tcPr>
          <w:p w:rsidRPr="00D77447" w:rsidR="00D77447" w:rsidP="00D77447" w:rsidRDefault="00D77447" w14:paraId="6A901406"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回</w:t>
            </w:r>
          </w:p>
        </w:tc>
        <w:tc>
          <w:tcPr>
            <w:tcW w:w="1114" w:type="dxa"/>
            <w:gridSpan w:val="3"/>
            <w:vAlign w:val="center"/>
          </w:tcPr>
          <w:p w:rsidRPr="00D77447" w:rsidR="00D77447" w:rsidP="00D77447" w:rsidRDefault="00D77447" w14:paraId="345D213E" w14:textId="27F08E6B">
            <w:pPr>
              <w:widowControl/>
              <w:rPr>
                <w:rFonts w:ascii="ＭＳ ゴシック" w:hAnsi="ＭＳ ゴシック" w:eastAsia="ＭＳ ゴシック" w:cs="Times New Roman"/>
                <w:color w:val="auto"/>
              </w:rPr>
            </w:pPr>
            <w:r w:rsidRPr="00D77447">
              <w:rPr>
                <w:rFonts w:ascii="ＭＳ ゴシック" w:hAnsi="ＭＳ ゴシック" w:eastAsia="ＭＳ ゴシック" w:cs="Times New Roman"/>
                <w:color w:val="auto"/>
              </w:rPr>
              <w:t>i</w:t>
            </w:r>
            <w:r w:rsidRPr="00D77447">
              <w:rPr>
                <w:rFonts w:hint="eastAsia" w:ascii="ＭＳ ゴシック" w:hAnsi="ＭＳ ゴシック" w:eastAsia="ＭＳ ゴシック" w:cs="Times New Roman"/>
                <w:color w:val="auto"/>
              </w:rPr>
              <w:t xml:space="preserve">     回</w:t>
            </w:r>
          </w:p>
        </w:tc>
        <w:tc>
          <w:tcPr>
            <w:tcW w:w="1114" w:type="dxa"/>
            <w:gridSpan w:val="3"/>
            <w:vAlign w:val="center"/>
          </w:tcPr>
          <w:p w:rsidRPr="00D77447" w:rsidR="00D77447" w:rsidP="00D77447" w:rsidRDefault="00D77447" w14:paraId="73D1130C" w14:textId="52945A70">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ⅱ    回</w:t>
            </w:r>
          </w:p>
        </w:tc>
        <w:tc>
          <w:tcPr>
            <w:tcW w:w="1114" w:type="dxa"/>
            <w:gridSpan w:val="3"/>
            <w:vAlign w:val="center"/>
          </w:tcPr>
          <w:p w:rsidRPr="00D77447" w:rsidR="00D77447" w:rsidP="00D77447" w:rsidRDefault="00D77447" w14:paraId="36D4B729" w14:textId="205E640A">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ⅲ    回</w:t>
            </w:r>
          </w:p>
        </w:tc>
        <w:tc>
          <w:tcPr>
            <w:tcW w:w="1114" w:type="dxa"/>
            <w:gridSpan w:val="3"/>
            <w:vAlign w:val="center"/>
          </w:tcPr>
          <w:p w:rsidRPr="00D77447" w:rsidR="00D77447" w:rsidP="00D77447" w:rsidRDefault="00D77447" w14:paraId="198366DB" w14:textId="603095F1">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ⅳ    回</w:t>
            </w:r>
          </w:p>
        </w:tc>
        <w:tc>
          <w:tcPr>
            <w:tcW w:w="1109" w:type="dxa"/>
            <w:gridSpan w:val="3"/>
            <w:vAlign w:val="center"/>
          </w:tcPr>
          <w:p w:rsidRPr="00D77447" w:rsidR="00D77447" w:rsidP="00D77447" w:rsidRDefault="00D77447" w14:paraId="610D938F"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ⅴ    回</w:t>
            </w:r>
          </w:p>
        </w:tc>
        <w:tc>
          <w:tcPr>
            <w:tcW w:w="1109" w:type="dxa"/>
            <w:gridSpan w:val="3"/>
            <w:vAlign w:val="center"/>
          </w:tcPr>
          <w:p w:rsidRPr="00D77447" w:rsidR="00D77447" w:rsidP="00D77447" w:rsidRDefault="00D77447" w14:paraId="60E2B109"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ⅵ    回</w:t>
            </w:r>
          </w:p>
        </w:tc>
        <w:tc>
          <w:tcPr>
            <w:tcW w:w="1109" w:type="dxa"/>
            <w:gridSpan w:val="3"/>
            <w:vAlign w:val="center"/>
          </w:tcPr>
          <w:p w:rsidRPr="00D77447" w:rsidR="00D77447" w:rsidP="00D77447" w:rsidRDefault="00D77447" w14:paraId="73AE892C"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ⅶ    回</w:t>
            </w:r>
          </w:p>
        </w:tc>
        <w:tc>
          <w:tcPr>
            <w:tcW w:w="1125" w:type="dxa"/>
            <w:gridSpan w:val="3"/>
            <w:vAlign w:val="center"/>
          </w:tcPr>
          <w:p w:rsidRPr="00D77447" w:rsidR="00D77447" w:rsidP="00D77447" w:rsidRDefault="00D77447" w14:paraId="09D15433"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ⅷ    回</w:t>
            </w:r>
          </w:p>
        </w:tc>
      </w:tr>
      <w:tr w:rsidRPr="00D77447" w:rsidR="00D77447" w:rsidTr="00D87C7F" w14:paraId="1B9A5270" w14:textId="77777777">
        <w:tc>
          <w:tcPr>
            <w:tcW w:w="397" w:type="dxa"/>
            <w:gridSpan w:val="2"/>
          </w:tcPr>
          <w:p w:rsidRPr="00D77447" w:rsidR="00D77447" w:rsidP="00D77447" w:rsidRDefault="00D77447" w14:paraId="62D4648D" w14:textId="77777777">
            <w:pPr>
              <w:widowControl/>
              <w:rPr>
                <w:rFonts w:ascii="ＭＳ ゴシック" w:hAnsi="ＭＳ ゴシック" w:eastAsia="ＭＳ ゴシック" w:cs="Times New Roman"/>
                <w:color w:val="auto"/>
              </w:rPr>
            </w:pPr>
          </w:p>
        </w:tc>
        <w:tc>
          <w:tcPr>
            <w:tcW w:w="4762" w:type="dxa"/>
            <w:gridSpan w:val="4"/>
          </w:tcPr>
          <w:p w:rsidRPr="00D77447" w:rsidR="00D77447" w:rsidP="00D77447" w:rsidRDefault="00D77447" w14:paraId="09225F1A"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同一グループの保険薬局の勤務者の家族の処方箋受付回数（⑦）</w:t>
            </w:r>
          </w:p>
        </w:tc>
        <w:tc>
          <w:tcPr>
            <w:tcW w:w="1303" w:type="dxa"/>
            <w:gridSpan w:val="2"/>
            <w:vAlign w:val="center"/>
          </w:tcPr>
          <w:p w:rsidRPr="00D77447" w:rsidR="00D77447" w:rsidP="00D77447" w:rsidRDefault="00D77447" w14:paraId="06A70ED0" w14:textId="77777777">
            <w:pPr>
              <w:widowControl/>
              <w:ind w:firstLine="210" w:firstLineChars="100"/>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回</w:t>
            </w:r>
          </w:p>
        </w:tc>
        <w:tc>
          <w:tcPr>
            <w:tcW w:w="1114" w:type="dxa"/>
            <w:gridSpan w:val="3"/>
            <w:vAlign w:val="center"/>
          </w:tcPr>
          <w:p w:rsidRPr="00D77447" w:rsidR="00D77447" w:rsidP="00D77447" w:rsidRDefault="00D77447" w14:paraId="51EFF50A" w14:textId="42F5353D">
            <w:pPr>
              <w:widowControl/>
              <w:rPr>
                <w:rFonts w:ascii="ＭＳ ゴシック" w:hAnsi="ＭＳ ゴシック" w:eastAsia="ＭＳ ゴシック" w:cs="Times New Roman"/>
                <w:color w:val="auto"/>
              </w:rPr>
            </w:pPr>
            <w:r w:rsidRPr="00D77447">
              <w:rPr>
                <w:rFonts w:ascii="ＭＳ ゴシック" w:hAnsi="ＭＳ ゴシック" w:eastAsia="ＭＳ ゴシック" w:cs="Times New Roman"/>
                <w:color w:val="auto"/>
              </w:rPr>
              <w:t>i</w:t>
            </w:r>
            <w:r w:rsidRPr="00D77447">
              <w:rPr>
                <w:rFonts w:hint="eastAsia" w:ascii="ＭＳ ゴシック" w:hAnsi="ＭＳ ゴシック" w:eastAsia="ＭＳ ゴシック" w:cs="Times New Roman"/>
                <w:color w:val="auto"/>
              </w:rPr>
              <w:t xml:space="preserve">     回</w:t>
            </w:r>
          </w:p>
        </w:tc>
        <w:tc>
          <w:tcPr>
            <w:tcW w:w="1114" w:type="dxa"/>
            <w:gridSpan w:val="3"/>
            <w:vAlign w:val="center"/>
          </w:tcPr>
          <w:p w:rsidRPr="00D77447" w:rsidR="00D77447" w:rsidP="00D77447" w:rsidRDefault="00D77447" w14:paraId="7D98524D" w14:textId="54083435">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ⅱ    回</w:t>
            </w:r>
          </w:p>
        </w:tc>
        <w:tc>
          <w:tcPr>
            <w:tcW w:w="1114" w:type="dxa"/>
            <w:gridSpan w:val="3"/>
            <w:vAlign w:val="center"/>
          </w:tcPr>
          <w:p w:rsidRPr="00D77447" w:rsidR="00D77447" w:rsidP="00D77447" w:rsidRDefault="00D77447" w14:paraId="579A53B9" w14:textId="59C7C74B">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ⅲ    回</w:t>
            </w:r>
          </w:p>
        </w:tc>
        <w:tc>
          <w:tcPr>
            <w:tcW w:w="1114" w:type="dxa"/>
            <w:gridSpan w:val="3"/>
            <w:vAlign w:val="center"/>
          </w:tcPr>
          <w:p w:rsidRPr="00D77447" w:rsidR="00D77447" w:rsidP="008E5CF7" w:rsidRDefault="00D77447" w14:paraId="568AD4DF" w14:textId="6035739E">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ⅳ    回</w:t>
            </w:r>
          </w:p>
        </w:tc>
        <w:tc>
          <w:tcPr>
            <w:tcW w:w="1109" w:type="dxa"/>
            <w:gridSpan w:val="3"/>
            <w:vAlign w:val="center"/>
          </w:tcPr>
          <w:p w:rsidRPr="00D77447" w:rsidR="00D77447" w:rsidP="00D77447" w:rsidRDefault="00D77447" w14:paraId="271541BC"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ⅴ    回</w:t>
            </w:r>
          </w:p>
        </w:tc>
        <w:tc>
          <w:tcPr>
            <w:tcW w:w="1109" w:type="dxa"/>
            <w:gridSpan w:val="3"/>
            <w:vAlign w:val="center"/>
          </w:tcPr>
          <w:p w:rsidRPr="00D77447" w:rsidR="00D77447" w:rsidP="00D77447" w:rsidRDefault="00D77447" w14:paraId="75879126"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ⅵ    回</w:t>
            </w:r>
          </w:p>
        </w:tc>
        <w:tc>
          <w:tcPr>
            <w:tcW w:w="1109" w:type="dxa"/>
            <w:gridSpan w:val="3"/>
            <w:vAlign w:val="center"/>
          </w:tcPr>
          <w:p w:rsidRPr="00D77447" w:rsidR="00D77447" w:rsidP="00D77447" w:rsidRDefault="00D77447" w14:paraId="6CD8666C"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ⅶ    回</w:t>
            </w:r>
          </w:p>
        </w:tc>
        <w:tc>
          <w:tcPr>
            <w:tcW w:w="1125" w:type="dxa"/>
            <w:gridSpan w:val="3"/>
            <w:vAlign w:val="center"/>
          </w:tcPr>
          <w:p w:rsidRPr="00D77447" w:rsidR="00D77447" w:rsidP="00D77447" w:rsidRDefault="00D77447" w14:paraId="44DE34BF"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ⅷ    回</w:t>
            </w:r>
          </w:p>
        </w:tc>
      </w:tr>
      <w:tr w:rsidRPr="00D77447" w:rsidR="00D77447" w:rsidTr="00D87C7F" w14:paraId="3E48DEEB" w14:textId="77777777">
        <w:tc>
          <w:tcPr>
            <w:tcW w:w="397" w:type="dxa"/>
            <w:gridSpan w:val="2"/>
          </w:tcPr>
          <w:p w:rsidRPr="00D77447" w:rsidR="00D77447" w:rsidP="00D77447" w:rsidRDefault="00D77447" w14:paraId="0A595E5E" w14:textId="77777777">
            <w:pPr>
              <w:widowControl/>
              <w:rPr>
                <w:rFonts w:ascii="ＭＳ ゴシック" w:hAnsi="ＭＳ ゴシック" w:eastAsia="ＭＳ ゴシック" w:cs="Times New Roman"/>
                <w:color w:val="auto"/>
              </w:rPr>
            </w:pPr>
          </w:p>
        </w:tc>
        <w:tc>
          <w:tcPr>
            <w:tcW w:w="4762" w:type="dxa"/>
            <w:gridSpan w:val="4"/>
            <w:tcBorders>
              <w:bottom w:val="nil"/>
            </w:tcBorders>
          </w:tcPr>
          <w:p w:rsidRPr="00D77447" w:rsidR="00D77447" w:rsidP="00D77447" w:rsidRDefault="00D77447" w14:paraId="21860129"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介護老人福祉施設・介護老人保健施設・介護医療院・サービス付き高齢者向け住宅・有料老人ホーム・養護老人ホーム・軽費老人ホーム・認知症高齢者グループホームの入居者に係る処方箋受付回数（⑧）</w:t>
            </w:r>
          </w:p>
        </w:tc>
        <w:tc>
          <w:tcPr>
            <w:tcW w:w="1303" w:type="dxa"/>
            <w:gridSpan w:val="2"/>
            <w:vAlign w:val="center"/>
          </w:tcPr>
          <w:p w:rsidRPr="00D77447" w:rsidR="00D77447" w:rsidP="00D77447" w:rsidRDefault="00D77447" w14:paraId="2CE74089"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回</w:t>
            </w:r>
          </w:p>
        </w:tc>
        <w:tc>
          <w:tcPr>
            <w:tcW w:w="1114" w:type="dxa"/>
            <w:gridSpan w:val="3"/>
            <w:vAlign w:val="center"/>
          </w:tcPr>
          <w:p w:rsidRPr="00D77447" w:rsidR="00D77447" w:rsidP="00D77447" w:rsidRDefault="00D77447" w14:paraId="3EA39BEA" w14:textId="7DA15966">
            <w:pPr>
              <w:widowControl/>
              <w:rPr>
                <w:rFonts w:ascii="ＭＳ ゴシック" w:hAnsi="ＭＳ ゴシック" w:eastAsia="ＭＳ ゴシック" w:cs="Times New Roman"/>
                <w:color w:val="auto"/>
              </w:rPr>
            </w:pPr>
            <w:r w:rsidRPr="00D77447">
              <w:rPr>
                <w:rFonts w:ascii="ＭＳ ゴシック" w:hAnsi="ＭＳ ゴシック" w:eastAsia="ＭＳ ゴシック" w:cs="Times New Roman"/>
                <w:color w:val="auto"/>
              </w:rPr>
              <w:t>i</w:t>
            </w:r>
            <w:r w:rsidRPr="00D77447">
              <w:rPr>
                <w:rFonts w:hint="eastAsia" w:ascii="ＭＳ ゴシック" w:hAnsi="ＭＳ ゴシック" w:eastAsia="ＭＳ ゴシック" w:cs="Times New Roman"/>
                <w:color w:val="auto"/>
              </w:rPr>
              <w:t xml:space="preserve">     回</w:t>
            </w:r>
          </w:p>
        </w:tc>
        <w:tc>
          <w:tcPr>
            <w:tcW w:w="1114" w:type="dxa"/>
            <w:gridSpan w:val="3"/>
            <w:vAlign w:val="center"/>
          </w:tcPr>
          <w:p w:rsidRPr="00D77447" w:rsidR="00D77447" w:rsidP="00D77447" w:rsidRDefault="00D77447" w14:paraId="25A1392D" w14:textId="31EF9890">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 xml:space="preserve">ⅱ     </w:t>
            </w:r>
          </w:p>
        </w:tc>
        <w:tc>
          <w:tcPr>
            <w:tcW w:w="1114" w:type="dxa"/>
            <w:gridSpan w:val="3"/>
            <w:vAlign w:val="center"/>
          </w:tcPr>
          <w:p w:rsidRPr="00D77447" w:rsidR="00D77447" w:rsidP="00D77447" w:rsidRDefault="00D77447" w14:paraId="351B2CAB" w14:textId="4FBCA58D">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ⅲ    回</w:t>
            </w:r>
          </w:p>
        </w:tc>
        <w:tc>
          <w:tcPr>
            <w:tcW w:w="1114" w:type="dxa"/>
            <w:gridSpan w:val="3"/>
            <w:vAlign w:val="center"/>
          </w:tcPr>
          <w:p w:rsidRPr="00D77447" w:rsidR="00D77447" w:rsidP="00D77447" w:rsidRDefault="00D77447" w14:paraId="6E8D743C" w14:textId="1327F8E1">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ⅳ    回</w:t>
            </w:r>
          </w:p>
        </w:tc>
        <w:tc>
          <w:tcPr>
            <w:tcW w:w="1109" w:type="dxa"/>
            <w:gridSpan w:val="3"/>
            <w:vAlign w:val="center"/>
          </w:tcPr>
          <w:p w:rsidRPr="00D77447" w:rsidR="00D77447" w:rsidP="00D77447" w:rsidRDefault="00D77447" w14:paraId="43B11303"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ⅴ    回</w:t>
            </w:r>
          </w:p>
        </w:tc>
        <w:tc>
          <w:tcPr>
            <w:tcW w:w="1109" w:type="dxa"/>
            <w:gridSpan w:val="3"/>
            <w:vAlign w:val="center"/>
          </w:tcPr>
          <w:p w:rsidRPr="00D77447" w:rsidR="00D77447" w:rsidP="00D77447" w:rsidRDefault="00D77447" w14:paraId="7B33459C"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ⅵ    回</w:t>
            </w:r>
          </w:p>
        </w:tc>
        <w:tc>
          <w:tcPr>
            <w:tcW w:w="1109" w:type="dxa"/>
            <w:gridSpan w:val="3"/>
            <w:vAlign w:val="center"/>
          </w:tcPr>
          <w:p w:rsidRPr="00D77447" w:rsidR="00D77447" w:rsidP="00D77447" w:rsidRDefault="00D77447" w14:paraId="7902649C"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ⅶ    回</w:t>
            </w:r>
          </w:p>
        </w:tc>
        <w:tc>
          <w:tcPr>
            <w:tcW w:w="1125" w:type="dxa"/>
            <w:gridSpan w:val="3"/>
            <w:vAlign w:val="center"/>
          </w:tcPr>
          <w:p w:rsidRPr="00D77447" w:rsidR="00D77447" w:rsidP="00D77447" w:rsidRDefault="00D77447" w14:paraId="6BDAA716"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ⅷ    回</w:t>
            </w:r>
          </w:p>
        </w:tc>
      </w:tr>
      <w:tr w:rsidRPr="00D77447" w:rsidR="00D77447" w:rsidTr="00C53FCA" w14:paraId="4C34AF97" w14:textId="77777777">
        <w:tc>
          <w:tcPr>
            <w:tcW w:w="397" w:type="dxa"/>
            <w:gridSpan w:val="2"/>
          </w:tcPr>
          <w:p w:rsidRPr="00D77447" w:rsidR="00D77447" w:rsidP="00D77447" w:rsidRDefault="00D77447" w14:paraId="0C9CB4D1" w14:textId="77777777">
            <w:pPr>
              <w:widowControl/>
              <w:rPr>
                <w:rFonts w:ascii="ＭＳ ゴシック" w:hAnsi="ＭＳ ゴシック" w:eastAsia="ＭＳ ゴシック" w:cs="Times New Roman"/>
                <w:color w:val="auto"/>
              </w:rPr>
            </w:pPr>
          </w:p>
        </w:tc>
        <w:tc>
          <w:tcPr>
            <w:tcW w:w="452" w:type="dxa"/>
            <w:tcBorders>
              <w:top w:val="nil"/>
            </w:tcBorders>
          </w:tcPr>
          <w:p w:rsidRPr="00D77447" w:rsidR="00D77447" w:rsidP="00D77447" w:rsidRDefault="00D77447" w14:paraId="72D1686D" w14:textId="77777777">
            <w:pPr>
              <w:widowControl/>
              <w:rPr>
                <w:rFonts w:ascii="ＭＳ ゴシック" w:hAnsi="ＭＳ ゴシック" w:eastAsia="ＭＳ ゴシック" w:cs="Times New Roman"/>
                <w:color w:val="auto"/>
              </w:rPr>
            </w:pPr>
          </w:p>
        </w:tc>
        <w:tc>
          <w:tcPr>
            <w:tcW w:w="4310" w:type="dxa"/>
            <w:gridSpan w:val="3"/>
          </w:tcPr>
          <w:p w:rsidRPr="00D77447" w:rsidR="00D77447" w:rsidP="00D77447" w:rsidRDefault="00D77447" w14:paraId="66A007C5"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単一建物診療患者又は単一建物居住者が１人の場合の処方箋受付回数（⑨）</w:t>
            </w:r>
          </w:p>
        </w:tc>
        <w:tc>
          <w:tcPr>
            <w:tcW w:w="1303" w:type="dxa"/>
            <w:gridSpan w:val="2"/>
            <w:vAlign w:val="center"/>
          </w:tcPr>
          <w:p w:rsidRPr="00D77447" w:rsidR="00D77447" w:rsidP="00D77447" w:rsidRDefault="00D77447" w14:paraId="2456F93E"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回</w:t>
            </w:r>
          </w:p>
        </w:tc>
        <w:tc>
          <w:tcPr>
            <w:tcW w:w="1114" w:type="dxa"/>
            <w:gridSpan w:val="3"/>
            <w:vAlign w:val="center"/>
          </w:tcPr>
          <w:p w:rsidRPr="00D77447" w:rsidR="00D77447" w:rsidP="00D77447" w:rsidRDefault="00D77447" w14:paraId="37A48FD9" w14:textId="7F837D5E">
            <w:pPr>
              <w:widowControl/>
              <w:rPr>
                <w:rFonts w:ascii="ＭＳ ゴシック" w:hAnsi="ＭＳ ゴシック" w:eastAsia="ＭＳ ゴシック" w:cs="Times New Roman"/>
                <w:color w:val="auto"/>
              </w:rPr>
            </w:pPr>
            <w:r w:rsidRPr="00D77447">
              <w:rPr>
                <w:rFonts w:ascii="ＭＳ ゴシック" w:hAnsi="ＭＳ ゴシック" w:eastAsia="ＭＳ ゴシック" w:cs="Times New Roman"/>
                <w:color w:val="auto"/>
              </w:rPr>
              <w:t>i</w:t>
            </w:r>
            <w:r w:rsidRPr="00D77447">
              <w:rPr>
                <w:rFonts w:hint="eastAsia" w:ascii="ＭＳ ゴシック" w:hAnsi="ＭＳ ゴシック" w:eastAsia="ＭＳ ゴシック" w:cs="Times New Roman"/>
                <w:color w:val="auto"/>
              </w:rPr>
              <w:t xml:space="preserve">     回</w:t>
            </w:r>
          </w:p>
        </w:tc>
        <w:tc>
          <w:tcPr>
            <w:tcW w:w="1114" w:type="dxa"/>
            <w:gridSpan w:val="3"/>
            <w:vAlign w:val="center"/>
          </w:tcPr>
          <w:p w:rsidRPr="00D77447" w:rsidR="00D77447" w:rsidP="00D77447" w:rsidRDefault="00D77447" w14:paraId="3F2F46E2" w14:textId="726D70BD">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ⅱ    回</w:t>
            </w:r>
          </w:p>
        </w:tc>
        <w:tc>
          <w:tcPr>
            <w:tcW w:w="1114" w:type="dxa"/>
            <w:gridSpan w:val="3"/>
            <w:vAlign w:val="center"/>
          </w:tcPr>
          <w:p w:rsidRPr="00D77447" w:rsidR="00D77447" w:rsidP="00D77447" w:rsidRDefault="00D77447" w14:paraId="13BF17C8" w14:textId="6B8AEA95">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ⅲ    回</w:t>
            </w:r>
          </w:p>
        </w:tc>
        <w:tc>
          <w:tcPr>
            <w:tcW w:w="1114" w:type="dxa"/>
            <w:gridSpan w:val="3"/>
            <w:vAlign w:val="center"/>
          </w:tcPr>
          <w:p w:rsidRPr="00D77447" w:rsidR="00D77447" w:rsidP="00D77447" w:rsidRDefault="00D77447" w14:paraId="250018AB" w14:textId="4B5653EF">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ⅳ    回</w:t>
            </w:r>
          </w:p>
        </w:tc>
        <w:tc>
          <w:tcPr>
            <w:tcW w:w="1109" w:type="dxa"/>
            <w:gridSpan w:val="3"/>
            <w:vAlign w:val="center"/>
          </w:tcPr>
          <w:p w:rsidRPr="00D77447" w:rsidR="00D77447" w:rsidP="00D77447" w:rsidRDefault="00D77447" w14:paraId="0FBF16C4"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ⅴ    回</w:t>
            </w:r>
          </w:p>
        </w:tc>
        <w:tc>
          <w:tcPr>
            <w:tcW w:w="1109" w:type="dxa"/>
            <w:gridSpan w:val="3"/>
            <w:vAlign w:val="center"/>
          </w:tcPr>
          <w:p w:rsidRPr="00D77447" w:rsidR="00D77447" w:rsidP="00D77447" w:rsidRDefault="00D77447" w14:paraId="30D90AFC"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ⅵ    回</w:t>
            </w:r>
          </w:p>
        </w:tc>
        <w:tc>
          <w:tcPr>
            <w:tcW w:w="1109" w:type="dxa"/>
            <w:gridSpan w:val="3"/>
            <w:vAlign w:val="center"/>
          </w:tcPr>
          <w:p w:rsidRPr="00D77447" w:rsidR="00D77447" w:rsidP="00D77447" w:rsidRDefault="00D77447" w14:paraId="11873EB7"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ⅶ    回</w:t>
            </w:r>
          </w:p>
        </w:tc>
        <w:tc>
          <w:tcPr>
            <w:tcW w:w="1125" w:type="dxa"/>
            <w:gridSpan w:val="3"/>
            <w:vAlign w:val="center"/>
          </w:tcPr>
          <w:p w:rsidRPr="00D77447" w:rsidR="00D77447" w:rsidP="00D77447" w:rsidRDefault="00D77447" w14:paraId="0C7DABCE" w14:textId="77777777">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ⅷ    回</w:t>
            </w:r>
          </w:p>
        </w:tc>
      </w:tr>
      <w:tr w:rsidRPr="00D77447" w:rsidR="00D77447" w:rsidTr="00D87C7F" w14:paraId="0E250265" w14:textId="77777777">
        <w:trPr>
          <w:gridAfter w:val="1"/>
          <w:wAfter w:w="6" w:type="dxa"/>
        </w:trPr>
        <w:tc>
          <w:tcPr>
            <w:tcW w:w="5153" w:type="dxa"/>
            <w:gridSpan w:val="5"/>
          </w:tcPr>
          <w:p w:rsidRPr="00D77447" w:rsidR="00D77447" w:rsidP="00D77447" w:rsidRDefault="00D77447" w14:paraId="1C40FEB6" w14:textId="77777777">
            <w:pPr>
              <w:widowControl/>
              <w:suppressAutoHyphens w:val="0"/>
              <w:wordWrap/>
              <w:adjustRightInd/>
              <w:textAlignment w:val="auto"/>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noProof/>
                <w:color w:val="auto"/>
                <w:sz w:val="28"/>
                <w:szCs w:val="32"/>
              </w:rPr>
              <mc:AlternateContent>
                <mc:Choice Requires="wps">
                  <w:drawing>
                    <wp:anchor distT="0" distB="0" distL="114300" distR="114300" simplePos="0" relativeHeight="251658242" behindDoc="0" locked="0" layoutInCell="1" allowOverlap="1" wp14:anchorId="47A54E25" wp14:editId="68118B2B">
                      <wp:simplePos x="0" y="0"/>
                      <wp:positionH relativeFrom="column">
                        <wp:posOffset>950188</wp:posOffset>
                      </wp:positionH>
                      <wp:positionV relativeFrom="paragraph">
                        <wp:posOffset>129033</wp:posOffset>
                      </wp:positionV>
                      <wp:extent cx="1987246" cy="430696"/>
                      <wp:effectExtent l="0" t="0" r="0" b="7620"/>
                      <wp:wrapNone/>
                      <wp:docPr id="997654327" name="テキスト ボックス 1"/>
                      <wp:cNvGraphicFramePr/>
                      <a:graphic xmlns:a="http://schemas.openxmlformats.org/drawingml/2006/main">
                        <a:graphicData uri="http://schemas.microsoft.com/office/word/2010/wordprocessingShape">
                          <wps:wsp>
                            <wps:cNvSpPr txBox="1"/>
                            <wps:spPr>
                              <a:xfrm>
                                <a:off x="0" y="0"/>
                                <a:ext cx="1987246" cy="430696"/>
                              </a:xfrm>
                              <a:prstGeom prst="rect">
                                <a:avLst/>
                              </a:prstGeom>
                              <a:solidFill>
                                <a:sysClr val="window" lastClr="FFFFFF"/>
                              </a:solidFill>
                              <a:ln w="6350">
                                <a:noFill/>
                              </a:ln>
                            </wps:spPr>
                            <wps:txbx>
                              <w:txbxContent>
                                <w:p w:rsidRPr="00AE35FE" w:rsidR="00D77447" w:rsidP="00D77447" w:rsidRDefault="00D77447" w14:paraId="315AF501" w14:textId="77777777">
                                  <w:pPr>
                                    <w:spacing w:line="0" w:lineRule="atLeast"/>
                                    <w:rPr>
                                      <w:rFonts w:ascii="ＭＳ ゴシック" w:hAnsi="ＭＳ ゴシック" w:eastAsia="ＭＳ ゴシック"/>
                                      <w:sz w:val="18"/>
                                      <w:szCs w:val="18"/>
                                    </w:rPr>
                                  </w:pPr>
                                  <w:r w:rsidRPr="00AE35FE">
                                    <w:rPr>
                                      <w:rFonts w:hint="eastAsia" w:ascii="ＭＳ ゴシック" w:hAnsi="ＭＳ ゴシック" w:eastAsia="ＭＳ ゴシック"/>
                                      <w:sz w:val="18"/>
                                      <w:szCs w:val="18"/>
                                    </w:rPr>
                                    <w:t>②N－（⑤N＋⑥N＋⑦N＋⑧N－⑨N</w:t>
                                  </w:r>
                                  <w:r w:rsidRPr="00AE35FE">
                                    <w:rPr>
                                      <w:rFonts w:ascii="ＭＳ ゴシック" w:hAnsi="ＭＳ ゴシック" w:eastAsia="ＭＳ ゴシック"/>
                                      <w:sz w:val="18"/>
                                      <w:szCs w:val="18"/>
                                    </w:rPr>
                                    <w:t>)</w:t>
                                  </w:r>
                                </w:p>
                                <w:p w:rsidRPr="00AE35FE" w:rsidR="00D77447" w:rsidP="00D77447" w:rsidRDefault="00D77447" w14:paraId="0975FE22" w14:textId="77777777">
                                  <w:pPr>
                                    <w:spacing w:line="0" w:lineRule="atLeast"/>
                                    <w:ind w:firstLine="180" w:firstLineChars="100"/>
                                    <w:rPr>
                                      <w:rFonts w:ascii="ＭＳ ゴシック" w:hAnsi="ＭＳ ゴシック" w:eastAsia="ＭＳ ゴシック"/>
                                      <w:sz w:val="16"/>
                                      <w:szCs w:val="16"/>
                                    </w:rPr>
                                  </w:pPr>
                                  <w:r w:rsidRPr="00AE35FE">
                                    <w:rPr>
                                      <w:rFonts w:hint="eastAsia" w:ascii="ＭＳ ゴシック" w:hAnsi="ＭＳ ゴシック" w:eastAsia="ＭＳ ゴシック"/>
                                      <w:sz w:val="18"/>
                                      <w:szCs w:val="18"/>
                                    </w:rPr>
                                    <w:t>②－（⑤＋⑥＋⑦＋⑧－⑨</w:t>
                                  </w:r>
                                  <w:r w:rsidRPr="00AE35FE">
                                    <w:rPr>
                                      <w:rFonts w:ascii="ＭＳ ゴシック" w:hAnsi="ＭＳ ゴシック" w:eastAsia="ＭＳ ゴシック"/>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style="position:absolute;left:0;text-align:left;margin-left:74.8pt;margin-top:10.15pt;width:156.5pt;height:3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" w14:anchorId="47A54E25">
                      <v:textbox>
                        <w:txbxContent>
                          <w:p w:rsidRPr="00AE35FE" w:rsidR="00D77447" w:rsidP="00D77447" w:rsidRDefault="00D77447" w14:paraId="315AF501" w14:textId="77777777">
                            <w:pPr>
                              <w:spacing w:line="0" w:lineRule="atLeast"/>
                              <w:rPr>
                                <w:rFonts w:ascii="ＭＳ ゴシック" w:hAnsi="ＭＳ ゴシック" w:eastAsia="ＭＳ ゴシック"/>
                                <w:sz w:val="18"/>
                                <w:szCs w:val="18"/>
                              </w:rPr>
                            </w:pPr>
                            <w:r w:rsidRPr="00AE35FE">
                              <w:rPr>
                                <w:rFonts w:hint="eastAsia" w:ascii="ＭＳ ゴシック" w:hAnsi="ＭＳ ゴシック" w:eastAsia="ＭＳ ゴシック"/>
                                <w:sz w:val="18"/>
                                <w:szCs w:val="18"/>
                              </w:rPr>
                              <w:t>②N－（⑤N＋⑥N＋⑦N＋⑧N－⑨N</w:t>
                            </w:r>
                            <w:r w:rsidRPr="00AE35FE">
                              <w:rPr>
                                <w:rFonts w:ascii="ＭＳ ゴシック" w:hAnsi="ＭＳ ゴシック" w:eastAsia="ＭＳ ゴシック"/>
                                <w:sz w:val="18"/>
                                <w:szCs w:val="18"/>
                              </w:rPr>
                              <w:t>)</w:t>
                            </w:r>
                          </w:p>
                          <w:p w:rsidRPr="00AE35FE" w:rsidR="00D77447" w:rsidP="00D77447" w:rsidRDefault="00D77447" w14:paraId="0975FE22" w14:textId="77777777">
                            <w:pPr>
                              <w:spacing w:line="0" w:lineRule="atLeast"/>
                              <w:ind w:firstLine="180" w:firstLineChars="100"/>
                              <w:rPr>
                                <w:rFonts w:ascii="ＭＳ ゴシック" w:hAnsi="ＭＳ ゴシック" w:eastAsia="ＭＳ ゴシック"/>
                                <w:sz w:val="16"/>
                                <w:szCs w:val="16"/>
                              </w:rPr>
                            </w:pPr>
                            <w:r w:rsidRPr="00AE35FE">
                              <w:rPr>
                                <w:rFonts w:hint="eastAsia" w:ascii="ＭＳ ゴシック" w:hAnsi="ＭＳ ゴシック" w:eastAsia="ＭＳ ゴシック"/>
                                <w:sz w:val="18"/>
                                <w:szCs w:val="18"/>
                              </w:rPr>
                              <w:t>②－（⑤＋⑥＋⑦＋⑧－⑨</w:t>
                            </w:r>
                            <w:r w:rsidRPr="00AE35FE">
                              <w:rPr>
                                <w:rFonts w:ascii="ＭＳ ゴシック" w:hAnsi="ＭＳ ゴシック" w:eastAsia="ＭＳ ゴシック"/>
                                <w:sz w:val="16"/>
                                <w:szCs w:val="16"/>
                              </w:rPr>
                              <w:t>)</w:t>
                            </w:r>
                          </w:p>
                        </w:txbxContent>
                      </v:textbox>
                    </v:shape>
                  </w:pict>
                </mc:Fallback>
              </mc:AlternateContent>
            </w:r>
            <w:r w:rsidRPr="00D77447">
              <w:rPr>
                <w:rFonts w:hint="eastAsia" w:ascii="ＭＳ ゴシック" w:hAnsi="ＭＳ ゴシック" w:eastAsia="ＭＳ ゴシック" w:cs="Times New Roman"/>
                <w:color w:val="auto"/>
              </w:rPr>
              <w:t>処方箋集中率⑩</w:t>
            </w:r>
          </w:p>
          <w:p w:rsidRPr="00D77447" w:rsidR="00D77447" w:rsidP="00D77447" w:rsidRDefault="00D77447" w14:paraId="04785134" w14:textId="49DED0C4">
            <w:pPr>
              <w:widowControl/>
              <w:suppressAutoHyphens w:val="0"/>
              <w:wordWrap/>
              <w:adjustRightInd/>
              <w:ind w:firstLine="840" w:firstLineChars="400"/>
              <w:textAlignment w:val="auto"/>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noProof/>
                <w:color w:val="auto"/>
              </w:rPr>
              <mc:AlternateContent>
                <mc:Choice Requires="wps">
                  <w:drawing>
                    <wp:anchor distT="0" distB="0" distL="114300" distR="114300" simplePos="0" relativeHeight="251658243" behindDoc="0" locked="0" layoutInCell="1" allowOverlap="1" wp14:anchorId="2B609118" wp14:editId="32AB10A6">
                      <wp:simplePos x="0" y="0"/>
                      <wp:positionH relativeFrom="column">
                        <wp:posOffset>1004349</wp:posOffset>
                      </wp:positionH>
                      <wp:positionV relativeFrom="paragraph">
                        <wp:posOffset>126393</wp:posOffset>
                      </wp:positionV>
                      <wp:extent cx="1881809" cy="0"/>
                      <wp:effectExtent l="0" t="0" r="0" b="0"/>
                      <wp:wrapNone/>
                      <wp:docPr id="775870625" name="直線コネクタ 2"/>
                      <wp:cNvGraphicFramePr/>
                      <a:graphic xmlns:a="http://schemas.openxmlformats.org/drawingml/2006/main">
                        <a:graphicData uri="http://schemas.microsoft.com/office/word/2010/wordprocessingShape">
                          <wps:wsp>
                            <wps:cNvCnPr/>
                            <wps:spPr>
                              <a:xfrm>
                                <a:off x="0" y="0"/>
                                <a:ext cx="18818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id="直線コネクタ 2"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79.1pt,9.95pt" to="227.25pt,9.95pt" w14:anchorId="277D8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">
                      <v:stroke joinstyle="miter"/>
                    </v:line>
                  </w:pict>
                </mc:Fallback>
              </mc:AlternateContent>
            </w:r>
            <w:r w:rsidRPr="00D77447">
              <w:rPr>
                <w:rFonts w:hint="eastAsia" w:ascii="ＭＳ ゴシック" w:hAnsi="ＭＳ ゴシック" w:eastAsia="ＭＳ ゴシック" w:cs="Times New Roman"/>
                <w:color w:val="auto"/>
              </w:rPr>
              <w:t>※⑩</w:t>
            </w:r>
            <w:r w:rsidR="00C53FCA">
              <w:rPr>
                <w:rFonts w:hint="eastAsia" w:ascii="ＭＳ ゴシック" w:hAnsi="ＭＳ ゴシック" w:eastAsia="ＭＳ ゴシック" w:cs="Times New Roman"/>
                <w:color w:val="auto"/>
              </w:rPr>
              <w:t>N</w:t>
            </w:r>
            <w:r w:rsidRPr="00D77447">
              <w:rPr>
                <w:rFonts w:hint="eastAsia" w:ascii="ＭＳ ゴシック" w:hAnsi="ＭＳ ゴシック" w:eastAsia="ＭＳ ゴシック" w:cs="Times New Roman"/>
                <w:color w:val="auto"/>
              </w:rPr>
              <w:t>＝</w:t>
            </w:r>
          </w:p>
          <w:p w:rsidRPr="00D77447" w:rsidR="00D77447" w:rsidP="00D77447" w:rsidRDefault="00D77447" w14:paraId="16CFFD80" w14:textId="77777777">
            <w:pPr>
              <w:widowControl/>
              <w:suppressAutoHyphens w:val="0"/>
              <w:wordWrap/>
              <w:adjustRightInd/>
              <w:ind w:firstLine="840" w:firstLineChars="400"/>
              <w:textAlignment w:val="auto"/>
              <w:rPr>
                <w:rFonts w:ascii="ＭＳ ゴシック" w:hAnsi="ＭＳ ゴシック" w:eastAsia="ＭＳ ゴシック" w:cs="Times New Roman"/>
                <w:color w:val="auto"/>
              </w:rPr>
            </w:pPr>
          </w:p>
        </w:tc>
        <w:tc>
          <w:tcPr>
            <w:tcW w:w="1303" w:type="dxa"/>
            <w:gridSpan w:val="2"/>
            <w:tcBorders>
              <w:tl2br w:val="single" w:color="auto" w:sz="4" w:space="0"/>
            </w:tcBorders>
            <w:vAlign w:val="center"/>
          </w:tcPr>
          <w:p w:rsidRPr="00D77447" w:rsidR="00D77447" w:rsidP="00D77447" w:rsidRDefault="00D77447" w14:paraId="443CE786" w14:textId="77777777">
            <w:pPr>
              <w:widowControl/>
              <w:jc w:val="right"/>
              <w:rPr>
                <w:rFonts w:ascii="ＭＳ ゴシック" w:hAnsi="ＭＳ ゴシック" w:eastAsia="ＭＳ ゴシック" w:cs="Times New Roman"/>
                <w:color w:val="auto"/>
              </w:rPr>
            </w:pPr>
          </w:p>
        </w:tc>
        <w:tc>
          <w:tcPr>
            <w:tcW w:w="1114" w:type="dxa"/>
            <w:gridSpan w:val="3"/>
            <w:vAlign w:val="center"/>
          </w:tcPr>
          <w:p w:rsidRPr="00D77447" w:rsidR="00D77447" w:rsidP="00D77447" w:rsidRDefault="00D77447" w14:paraId="6F8AD937"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p>
        </w:tc>
        <w:tc>
          <w:tcPr>
            <w:tcW w:w="1114" w:type="dxa"/>
            <w:gridSpan w:val="3"/>
            <w:vAlign w:val="center"/>
          </w:tcPr>
          <w:p w:rsidRPr="00D77447" w:rsidR="00D77447" w:rsidP="00D77447" w:rsidRDefault="00D77447" w14:paraId="3CBC1582"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p>
        </w:tc>
        <w:tc>
          <w:tcPr>
            <w:tcW w:w="1114" w:type="dxa"/>
            <w:gridSpan w:val="3"/>
            <w:vAlign w:val="center"/>
          </w:tcPr>
          <w:p w:rsidRPr="00D77447" w:rsidR="00D77447" w:rsidP="00D77447" w:rsidRDefault="00D77447" w14:paraId="1691DFE4"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p>
        </w:tc>
        <w:tc>
          <w:tcPr>
            <w:tcW w:w="1114" w:type="dxa"/>
            <w:gridSpan w:val="3"/>
            <w:vAlign w:val="center"/>
          </w:tcPr>
          <w:p w:rsidRPr="00D77447" w:rsidR="00D77447" w:rsidP="00D77447" w:rsidRDefault="00D77447" w14:paraId="7546E220"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p>
        </w:tc>
        <w:tc>
          <w:tcPr>
            <w:tcW w:w="1109" w:type="dxa"/>
            <w:gridSpan w:val="3"/>
            <w:vAlign w:val="center"/>
          </w:tcPr>
          <w:p w:rsidRPr="00D77447" w:rsidR="00D77447" w:rsidP="00D77447" w:rsidRDefault="00D77447" w14:paraId="3B5DDD96"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p>
        </w:tc>
        <w:tc>
          <w:tcPr>
            <w:tcW w:w="1109" w:type="dxa"/>
            <w:gridSpan w:val="3"/>
            <w:vAlign w:val="center"/>
          </w:tcPr>
          <w:p w:rsidRPr="00D77447" w:rsidR="00D77447" w:rsidP="00D77447" w:rsidRDefault="00D77447" w14:paraId="1B0A95FE"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p>
        </w:tc>
        <w:tc>
          <w:tcPr>
            <w:tcW w:w="1109" w:type="dxa"/>
            <w:gridSpan w:val="3"/>
            <w:vAlign w:val="center"/>
          </w:tcPr>
          <w:p w:rsidRPr="00D77447" w:rsidR="00D77447" w:rsidP="00D77447" w:rsidRDefault="00D77447" w14:paraId="0028E43B"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p>
        </w:tc>
        <w:tc>
          <w:tcPr>
            <w:tcW w:w="1125" w:type="dxa"/>
            <w:gridSpan w:val="3"/>
            <w:vAlign w:val="center"/>
          </w:tcPr>
          <w:p w:rsidRPr="00D77447" w:rsidR="00D77447" w:rsidP="00D77447" w:rsidRDefault="00D77447" w14:paraId="3BC84C54" w14:textId="77777777">
            <w:pPr>
              <w:widowControl/>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p>
        </w:tc>
      </w:tr>
      <w:tr w:rsidRPr="00D77447" w:rsidR="00D77447" w:rsidTr="00D87C7F" w14:paraId="5D1844D8" w14:textId="77777777">
        <w:trPr>
          <w:gridAfter w:val="1"/>
          <w:wAfter w:w="6" w:type="dxa"/>
        </w:trPr>
        <w:tc>
          <w:tcPr>
            <w:tcW w:w="5153" w:type="dxa"/>
            <w:gridSpan w:val="5"/>
          </w:tcPr>
          <w:p w:rsidRPr="00D77447" w:rsidR="00D77447" w:rsidP="00D77447" w:rsidRDefault="00D77447" w14:paraId="3CD99051" w14:textId="77777777">
            <w:pPr>
              <w:widowControl/>
              <w:suppressAutoHyphens w:val="0"/>
              <w:wordWrap/>
              <w:adjustRightInd/>
              <w:textAlignment w:val="auto"/>
              <w:rPr>
                <w:rFonts w:ascii="ＭＳ ゴシック" w:hAnsi="ＭＳ ゴシック" w:eastAsia="ＭＳ ゴシック" w:cs="Times New Roman"/>
                <w:color w:val="auto"/>
                <w:szCs w:val="21"/>
              </w:rPr>
            </w:pPr>
            <w:r w:rsidRPr="00D77447">
              <w:rPr>
                <w:rFonts w:hint="eastAsia" w:ascii="ＭＳ ゴシック" w:hAnsi="ＭＳ ゴシック" w:eastAsia="ＭＳ ゴシック" w:cs="Times New Roman"/>
                <w:color w:val="auto"/>
                <w:szCs w:val="21"/>
              </w:rPr>
              <w:t>特別な関係のある医療機関の集中率の合計(⑪A)</w:t>
            </w:r>
          </w:p>
        </w:tc>
        <w:tc>
          <w:tcPr>
            <w:tcW w:w="1303" w:type="dxa"/>
            <w:gridSpan w:val="2"/>
            <w:vAlign w:val="center"/>
          </w:tcPr>
          <w:p w:rsidRPr="00D77447" w:rsidR="00D77447" w:rsidP="00D77447" w:rsidRDefault="00D77447" w14:paraId="0182530A" w14:textId="77777777">
            <w:pPr>
              <w:widowControl/>
              <w:wordWrap/>
              <w:jc w:val="right"/>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p>
        </w:tc>
        <w:tc>
          <w:tcPr>
            <w:tcW w:w="8908" w:type="dxa"/>
            <w:gridSpan w:val="24"/>
            <w:tcBorders>
              <w:tl2br w:val="single" w:color="auto" w:sz="4" w:space="0"/>
            </w:tcBorders>
            <w:vAlign w:val="center"/>
          </w:tcPr>
          <w:p w:rsidRPr="00D77447" w:rsidR="00D77447" w:rsidP="00D77447" w:rsidRDefault="00D77447" w14:paraId="7FB8516A" w14:textId="77777777">
            <w:pPr>
              <w:widowControl/>
              <w:wordWrap/>
              <w:jc w:val="center"/>
              <w:rPr>
                <w:rFonts w:ascii="ＭＳ ゴシック" w:hAnsi="ＭＳ ゴシック" w:eastAsia="ＭＳ ゴシック" w:cs="Times New Roman"/>
                <w:color w:val="auto"/>
              </w:rPr>
            </w:pPr>
          </w:p>
        </w:tc>
      </w:tr>
      <w:tr w:rsidRPr="00D77447" w:rsidR="00C51C32" w:rsidTr="00D87C7F" w14:paraId="73ED6398" w14:textId="77777777">
        <w:trPr>
          <w:gridAfter w:val="1"/>
          <w:wAfter w:w="6" w:type="dxa"/>
        </w:trPr>
        <w:tc>
          <w:tcPr>
            <w:tcW w:w="15364" w:type="dxa"/>
            <w:gridSpan w:val="31"/>
            <w:tcBorders>
              <w:bottom w:val="nil"/>
            </w:tcBorders>
            <w:vAlign w:val="center"/>
          </w:tcPr>
          <w:p w:rsidRPr="00D77447" w:rsidR="00C51C32" w:rsidP="00C51C32" w:rsidRDefault="00C51C32" w14:paraId="668E15F6" w14:textId="08ACDD40">
            <w:pPr>
              <w:widowControl/>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szCs w:val="21"/>
              </w:rPr>
              <w:t>特定の保険医療機関との間における特別な関係の種類</w:t>
            </w:r>
          </w:p>
        </w:tc>
      </w:tr>
      <w:tr w:rsidRPr="00D77447" w:rsidR="00C53FCA" w:rsidTr="00D87C7F" w14:paraId="62E4CE77" w14:textId="77777777">
        <w:trPr>
          <w:gridAfter w:val="1"/>
          <w:wAfter w:w="6" w:type="dxa"/>
        </w:trPr>
        <w:tc>
          <w:tcPr>
            <w:tcW w:w="312" w:type="dxa"/>
            <w:vMerge w:val="restart"/>
            <w:tcBorders>
              <w:top w:val="nil"/>
            </w:tcBorders>
          </w:tcPr>
          <w:p w:rsidRPr="00D77447" w:rsidR="00C53FCA" w:rsidP="00D77447" w:rsidRDefault="00C53FCA" w14:paraId="7512A744" w14:textId="77777777">
            <w:pPr>
              <w:widowControl/>
              <w:suppressAutoHyphens w:val="0"/>
              <w:wordWrap/>
              <w:adjustRightInd/>
              <w:textAlignment w:val="auto"/>
              <w:rPr>
                <w:rFonts w:ascii="ＭＳ ゴシック" w:hAnsi="ＭＳ ゴシック" w:eastAsia="ＭＳ ゴシック" w:cs="Times New Roman"/>
                <w:color w:val="auto"/>
              </w:rPr>
            </w:pPr>
          </w:p>
        </w:tc>
        <w:tc>
          <w:tcPr>
            <w:tcW w:w="4762" w:type="dxa"/>
            <w:gridSpan w:val="3"/>
          </w:tcPr>
          <w:p w:rsidRPr="00D77447" w:rsidR="00C53FCA" w:rsidP="00D77447" w:rsidRDefault="00C53FCA" w14:paraId="67A7CF04" w14:textId="77777777">
            <w:pPr>
              <w:widowControl/>
              <w:suppressAutoHyphens w:val="0"/>
              <w:wordWrap/>
              <w:adjustRightInd/>
              <w:textAlignment w:val="auto"/>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（イ）保険医療機関と不動産の賃貸借取引</w:t>
            </w:r>
          </w:p>
        </w:tc>
        <w:tc>
          <w:tcPr>
            <w:tcW w:w="1397" w:type="dxa"/>
            <w:gridSpan w:val="5"/>
            <w:tcBorders>
              <w:tl2br w:val="single" w:color="auto" w:sz="4" w:space="0"/>
            </w:tcBorders>
            <w:vAlign w:val="center"/>
          </w:tcPr>
          <w:p w:rsidRPr="00D77447" w:rsidR="00C53FCA" w:rsidP="00D77447" w:rsidRDefault="00C53FCA" w14:paraId="2BBDBB46" w14:textId="77777777">
            <w:pPr>
              <w:widowControl/>
              <w:jc w:val="right"/>
              <w:rPr>
                <w:rFonts w:ascii="ＭＳ ゴシック" w:hAnsi="ＭＳ ゴシック" w:eastAsia="ＭＳ ゴシック" w:cs="Times New Roman"/>
                <w:color w:val="auto"/>
              </w:rPr>
            </w:pPr>
          </w:p>
        </w:tc>
        <w:tc>
          <w:tcPr>
            <w:tcW w:w="1114" w:type="dxa"/>
            <w:gridSpan w:val="3"/>
            <w:vAlign w:val="center"/>
          </w:tcPr>
          <w:p w:rsidRPr="00D77447" w:rsidR="00C53FCA" w:rsidP="00250EC9" w:rsidRDefault="00C53FCA" w14:paraId="577A4E25" w14:textId="295DC496">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5ADCCE3F" w14:textId="1EF9BE66">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501E60D1" w14:textId="2AB96888">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7F4DF8FB" w14:textId="758BBA54">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0BF70A79" w14:textId="3C4A4666">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44D7BF8D" w14:textId="119962ED">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56902ED0" w14:textId="073C5B9C">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0" w:type="dxa"/>
            <w:vAlign w:val="center"/>
          </w:tcPr>
          <w:p w:rsidRPr="00D77447" w:rsidR="00C53FCA" w:rsidP="00D77447" w:rsidRDefault="00C53FCA" w14:paraId="403596BE" w14:textId="327953F7">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r>
      <w:tr w:rsidRPr="00D77447" w:rsidR="00C53FCA" w:rsidTr="00D87C7F" w14:paraId="3ECB2246" w14:textId="77777777">
        <w:trPr>
          <w:gridAfter w:val="1"/>
          <w:wAfter w:w="6" w:type="dxa"/>
        </w:trPr>
        <w:tc>
          <w:tcPr>
            <w:tcW w:w="312" w:type="dxa"/>
            <w:vMerge/>
          </w:tcPr>
          <w:p w:rsidRPr="00D77447" w:rsidR="00C53FCA" w:rsidP="00D77447" w:rsidRDefault="00C53FCA" w14:paraId="7ED18418" w14:textId="77777777">
            <w:pPr>
              <w:widowControl/>
              <w:suppressAutoHyphens w:val="0"/>
              <w:wordWrap/>
              <w:adjustRightInd/>
              <w:textAlignment w:val="auto"/>
              <w:rPr>
                <w:rFonts w:ascii="ＭＳ ゴシック" w:hAnsi="ＭＳ ゴシック" w:eastAsia="ＭＳ ゴシック" w:cs="Times New Roman"/>
                <w:color w:val="auto"/>
              </w:rPr>
            </w:pPr>
          </w:p>
        </w:tc>
        <w:tc>
          <w:tcPr>
            <w:tcW w:w="4762" w:type="dxa"/>
            <w:gridSpan w:val="3"/>
          </w:tcPr>
          <w:p w:rsidRPr="00D77447" w:rsidR="00C53FCA" w:rsidP="00D77447" w:rsidRDefault="00C53FCA" w14:paraId="46C576E4" w14:textId="77777777">
            <w:pPr>
              <w:widowControl/>
              <w:suppressAutoHyphens w:val="0"/>
              <w:wordWrap/>
              <w:adjustRightInd/>
              <w:textAlignment w:val="auto"/>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（ロ）保険医療機関が譲り渡した不動産の利用</w:t>
            </w:r>
          </w:p>
        </w:tc>
        <w:tc>
          <w:tcPr>
            <w:tcW w:w="1397" w:type="dxa"/>
            <w:gridSpan w:val="5"/>
            <w:tcBorders>
              <w:tl2br w:val="single" w:color="auto" w:sz="4" w:space="0"/>
            </w:tcBorders>
            <w:vAlign w:val="center"/>
          </w:tcPr>
          <w:p w:rsidRPr="00D77447" w:rsidR="00C53FCA" w:rsidP="00D77447" w:rsidRDefault="00C53FCA" w14:paraId="206EF181" w14:textId="77777777">
            <w:pPr>
              <w:widowControl/>
              <w:jc w:val="right"/>
              <w:rPr>
                <w:rFonts w:ascii="ＭＳ ゴシック" w:hAnsi="ＭＳ ゴシック" w:eastAsia="ＭＳ ゴシック" w:cs="Times New Roman"/>
                <w:color w:val="auto"/>
              </w:rPr>
            </w:pPr>
          </w:p>
        </w:tc>
        <w:tc>
          <w:tcPr>
            <w:tcW w:w="1114" w:type="dxa"/>
            <w:gridSpan w:val="3"/>
            <w:vAlign w:val="center"/>
          </w:tcPr>
          <w:p w:rsidRPr="00D77447" w:rsidR="00C53FCA" w:rsidP="00D77447" w:rsidRDefault="00C53FCA" w14:paraId="6947AA7C" w14:textId="4202D70C">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0B54BC5E" w14:textId="01CC5F6A">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27B89966" w14:textId="451B715B">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40A0A624" w14:textId="58D3715D">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57F16DD6" w14:textId="758140E2">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44130625" w14:textId="081F541C">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222DD955" w14:textId="197FC22C">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0" w:type="dxa"/>
            <w:vAlign w:val="center"/>
          </w:tcPr>
          <w:p w:rsidRPr="00D77447" w:rsidR="00C53FCA" w:rsidP="00D77447" w:rsidRDefault="00C53FCA" w14:paraId="5414D8B9" w14:textId="5D4081A1">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r>
      <w:tr w:rsidRPr="00D77447" w:rsidR="00C53FCA" w:rsidTr="00D87C7F" w14:paraId="707539E1" w14:textId="77777777">
        <w:trPr>
          <w:gridAfter w:val="1"/>
          <w:wAfter w:w="6" w:type="dxa"/>
        </w:trPr>
        <w:tc>
          <w:tcPr>
            <w:tcW w:w="312" w:type="dxa"/>
            <w:vMerge/>
          </w:tcPr>
          <w:p w:rsidRPr="00D77447" w:rsidR="00C53FCA" w:rsidP="00D77447" w:rsidRDefault="00C53FCA" w14:paraId="11EEB4F1" w14:textId="77777777">
            <w:pPr>
              <w:widowControl/>
              <w:suppressAutoHyphens w:val="0"/>
              <w:wordWrap/>
              <w:adjustRightInd/>
              <w:textAlignment w:val="auto"/>
              <w:rPr>
                <w:rFonts w:ascii="ＭＳ ゴシック" w:hAnsi="ＭＳ ゴシック" w:eastAsia="ＭＳ ゴシック" w:cs="Times New Roman"/>
                <w:color w:val="auto"/>
              </w:rPr>
            </w:pPr>
          </w:p>
        </w:tc>
        <w:tc>
          <w:tcPr>
            <w:tcW w:w="4762" w:type="dxa"/>
            <w:gridSpan w:val="3"/>
          </w:tcPr>
          <w:p w:rsidRPr="00D77447" w:rsidR="00C53FCA" w:rsidP="00D77447" w:rsidRDefault="00C53FCA" w14:paraId="0DA04F68" w14:textId="77777777">
            <w:pPr>
              <w:widowControl/>
              <w:suppressAutoHyphens w:val="0"/>
              <w:wordWrap/>
              <w:adjustRightInd/>
              <w:textAlignment w:val="auto"/>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（ハ）保険薬局が所有する設備の貸与</w:t>
            </w:r>
          </w:p>
        </w:tc>
        <w:tc>
          <w:tcPr>
            <w:tcW w:w="1397" w:type="dxa"/>
            <w:gridSpan w:val="5"/>
            <w:tcBorders>
              <w:tl2br w:val="single" w:color="auto" w:sz="4" w:space="0"/>
            </w:tcBorders>
            <w:vAlign w:val="center"/>
          </w:tcPr>
          <w:p w:rsidRPr="00D77447" w:rsidR="00C53FCA" w:rsidP="00D77447" w:rsidRDefault="00C53FCA" w14:paraId="5A12F1B1" w14:textId="77777777">
            <w:pPr>
              <w:widowControl/>
              <w:jc w:val="right"/>
              <w:rPr>
                <w:rFonts w:ascii="ＭＳ ゴシック" w:hAnsi="ＭＳ ゴシック" w:eastAsia="ＭＳ ゴシック" w:cs="Times New Roman"/>
                <w:color w:val="auto"/>
              </w:rPr>
            </w:pPr>
          </w:p>
        </w:tc>
        <w:tc>
          <w:tcPr>
            <w:tcW w:w="1114" w:type="dxa"/>
            <w:gridSpan w:val="3"/>
            <w:vAlign w:val="center"/>
          </w:tcPr>
          <w:p w:rsidRPr="00D77447" w:rsidR="00C53FCA" w:rsidP="00D77447" w:rsidRDefault="00C53FCA" w14:paraId="556F041C" w14:textId="69E64D74">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7FFC2F8C" w14:textId="3A061CEC">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407F74FD" w14:textId="19D92828">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4CE0F254" w14:textId="2ECDE642">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386B1948" w14:textId="2B8DD0B2">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787E6C34" w14:textId="0B014B32">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0C06FDBF" w14:textId="237DA2AF">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0" w:type="dxa"/>
            <w:vAlign w:val="center"/>
          </w:tcPr>
          <w:p w:rsidRPr="00D77447" w:rsidR="00C53FCA" w:rsidP="00D77447" w:rsidRDefault="00C53FCA" w14:paraId="78E47BFB" w14:textId="6741F41D">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r>
      <w:tr w:rsidRPr="00D77447" w:rsidR="00C53FCA" w:rsidTr="00D87C7F" w14:paraId="3B82931D" w14:textId="77777777">
        <w:trPr>
          <w:gridAfter w:val="1"/>
          <w:wAfter w:w="6" w:type="dxa"/>
        </w:trPr>
        <w:tc>
          <w:tcPr>
            <w:tcW w:w="312" w:type="dxa"/>
            <w:vMerge/>
          </w:tcPr>
          <w:p w:rsidRPr="00D77447" w:rsidR="00C53FCA" w:rsidP="00D77447" w:rsidRDefault="00C53FCA" w14:paraId="5C3A5AA8" w14:textId="77777777">
            <w:pPr>
              <w:widowControl/>
              <w:suppressAutoHyphens w:val="0"/>
              <w:wordWrap/>
              <w:adjustRightInd/>
              <w:textAlignment w:val="auto"/>
              <w:rPr>
                <w:rFonts w:ascii="ＭＳ ゴシック" w:hAnsi="ＭＳ ゴシック" w:eastAsia="ＭＳ ゴシック" w:cs="Times New Roman"/>
                <w:color w:val="auto"/>
              </w:rPr>
            </w:pPr>
          </w:p>
        </w:tc>
        <w:tc>
          <w:tcPr>
            <w:tcW w:w="4762" w:type="dxa"/>
            <w:gridSpan w:val="3"/>
          </w:tcPr>
          <w:p w:rsidRPr="00D77447" w:rsidR="00C53FCA" w:rsidP="00D77447" w:rsidRDefault="00C53FCA" w14:paraId="45B4CADA" w14:textId="77777777">
            <w:pPr>
              <w:widowControl/>
              <w:suppressAutoHyphens w:val="0"/>
              <w:wordWrap/>
              <w:adjustRightInd/>
              <w:textAlignment w:val="auto"/>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（ニ）保険医療機関による開局時期の指定</w:t>
            </w:r>
          </w:p>
        </w:tc>
        <w:tc>
          <w:tcPr>
            <w:tcW w:w="1397" w:type="dxa"/>
            <w:gridSpan w:val="5"/>
            <w:tcBorders>
              <w:tl2br w:val="single" w:color="auto" w:sz="4" w:space="0"/>
            </w:tcBorders>
            <w:vAlign w:val="center"/>
          </w:tcPr>
          <w:p w:rsidRPr="00D77447" w:rsidR="00C53FCA" w:rsidP="00D77447" w:rsidRDefault="00C53FCA" w14:paraId="43D6F5A5" w14:textId="77777777">
            <w:pPr>
              <w:widowControl/>
              <w:jc w:val="right"/>
              <w:rPr>
                <w:rFonts w:ascii="ＭＳ ゴシック" w:hAnsi="ＭＳ ゴシック" w:eastAsia="ＭＳ ゴシック" w:cs="Times New Roman"/>
                <w:color w:val="auto"/>
              </w:rPr>
            </w:pPr>
          </w:p>
        </w:tc>
        <w:tc>
          <w:tcPr>
            <w:tcW w:w="1114" w:type="dxa"/>
            <w:gridSpan w:val="3"/>
            <w:vAlign w:val="center"/>
          </w:tcPr>
          <w:p w:rsidRPr="00D77447" w:rsidR="00C53FCA" w:rsidP="00D77447" w:rsidRDefault="00C53FCA" w14:paraId="4E7B409E" w14:textId="68E4F0CF">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43DF9900" w14:textId="31296C3E">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5C02463E" w14:textId="3BBA9996">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4" w:type="dxa"/>
            <w:gridSpan w:val="3"/>
            <w:vAlign w:val="center"/>
          </w:tcPr>
          <w:p w:rsidRPr="00D77447" w:rsidR="00C53FCA" w:rsidP="00D77447" w:rsidRDefault="00C53FCA" w14:paraId="6305B3A9" w14:textId="6F1E22F5">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258A64BA" w14:textId="170FBAC6">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445ED7E3" w14:textId="4BC29369">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09" w:type="dxa"/>
            <w:gridSpan w:val="3"/>
            <w:vAlign w:val="center"/>
          </w:tcPr>
          <w:p w:rsidRPr="00D77447" w:rsidR="00C53FCA" w:rsidP="00D77447" w:rsidRDefault="00C53FCA" w14:paraId="0D3C2BE4" w14:textId="10EB7EC4">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c>
          <w:tcPr>
            <w:tcW w:w="1110" w:type="dxa"/>
            <w:vAlign w:val="center"/>
          </w:tcPr>
          <w:p w:rsidRPr="00D77447" w:rsidR="00C53FCA" w:rsidP="00D77447" w:rsidRDefault="00C53FCA" w14:paraId="539FFB90" w14:textId="52FC2789">
            <w:pPr>
              <w:widowControl/>
              <w:jc w:val="center"/>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有□無</w:t>
            </w:r>
          </w:p>
        </w:tc>
      </w:tr>
    </w:tbl>
    <w:p w:rsidRPr="006A74B9" w:rsidR="004F17E1" w:rsidP="00C53FCA" w:rsidRDefault="00C53FCA" w14:paraId="0A82688F" w14:textId="1CCBA64E">
      <w:pPr>
        <w:pStyle w:val="af3"/>
      </w:pPr>
      <w:r w:rsidRPr="006A74B9">
        <w:rPr>
          <w:rFonts w:hint="eastAsia"/>
        </w:rPr>
        <w:t>別紙</w:t>
      </w:r>
      <w:r w:rsidR="004F17E1">
        <w:rPr>
          <w:rFonts w:hint="eastAsia"/>
        </w:rPr>
        <w:t>２</w:t>
      </w:r>
    </w:p>
    <w:p w:rsidRPr="006A74B9" w:rsidR="006A74B9" w:rsidP="00C53FCA" w:rsidRDefault="00C53FCA" w14:paraId="7C3952C3" w14:textId="57F2D11A">
      <w:pPr>
        <w:pStyle w:val="af3"/>
        <w:jc w:val="center"/>
        <w:rPr>
          <w:rFonts w:ascii="ＭＳ ゴシック" w:hAnsi="ＭＳ ゴシック" w:eastAsia="ＭＳ ゴシック"/>
          <w:sz w:val="28"/>
          <w:szCs w:val="32"/>
        </w:rPr>
      </w:pPr>
      <w:r w:rsidRPr="006A74B9">
        <w:rPr>
          <w:rFonts w:hint="eastAsia" w:ascii="ＭＳ ゴシック" w:hAnsi="ＭＳ ゴシック" w:eastAsia="ＭＳ ゴシック"/>
          <w:sz w:val="28"/>
          <w:szCs w:val="32"/>
        </w:rPr>
        <w:t>医療モール等の施設基準に係る届出書添付書類</w:t>
      </w:r>
    </w:p>
    <w:tbl>
      <w:tblPr>
        <w:tblStyle w:val="2"/>
        <w:tblW w:w="15300" w:type="dxa"/>
        <w:tblCellMar>
          <w:left w:w="85" w:type="dxa"/>
          <w:right w:w="85" w:type="dxa"/>
        </w:tblCellMar>
        <w:tblLook w:val="04A0" w:firstRow="1" w:lastRow="0" w:firstColumn="1" w:lastColumn="0" w:noHBand="0" w:noVBand="1"/>
      </w:tblPr>
      <w:tblGrid>
        <w:gridCol w:w="278"/>
        <w:gridCol w:w="424"/>
        <w:gridCol w:w="4384"/>
        <w:gridCol w:w="1139"/>
        <w:gridCol w:w="1131"/>
        <w:gridCol w:w="1138"/>
        <w:gridCol w:w="1131"/>
        <w:gridCol w:w="1138"/>
        <w:gridCol w:w="1131"/>
        <w:gridCol w:w="1138"/>
        <w:gridCol w:w="1131"/>
        <w:gridCol w:w="1137"/>
      </w:tblGrid>
      <w:tr w:rsidRPr="006A74B9" w:rsidR="006A74B9" w:rsidTr="00737DA0" w14:paraId="56DB4D09" w14:textId="77777777">
        <w:tc>
          <w:tcPr>
            <w:tcW w:w="5083" w:type="dxa"/>
            <w:gridSpan w:val="3"/>
          </w:tcPr>
          <w:p w:rsidRPr="006A74B9" w:rsidR="006A74B9" w:rsidP="006A74B9" w:rsidRDefault="006A74B9" w14:paraId="3E29012B" w14:textId="77777777">
            <w:pPr>
              <w:rPr>
                <w:rFonts w:ascii="ＭＳ ゴシック" w:hAnsi="ＭＳ ゴシック" w:eastAsia="ＭＳ ゴシック" w:cs="Times New Roman"/>
                <w:color w:val="auto"/>
              </w:rPr>
            </w:pPr>
          </w:p>
        </w:tc>
        <w:tc>
          <w:tcPr>
            <w:tcW w:w="1139" w:type="dxa"/>
          </w:tcPr>
          <w:p w:rsidRPr="006A74B9" w:rsidR="006A74B9" w:rsidP="006A74B9" w:rsidRDefault="00F63FA5" w14:paraId="461EB20D" w14:textId="74EB7DA1">
            <w:pPr>
              <w:rPr>
                <w:rFonts w:ascii="ＭＳ ゴシック" w:hAnsi="ＭＳ ゴシック" w:eastAsia="ＭＳ ゴシック" w:cs="Times New Roman"/>
                <w:color w:val="auto"/>
              </w:rPr>
            </w:pPr>
            <w:r>
              <w:rPr>
                <w:rFonts w:hint="eastAsia" w:ascii="ＭＳ ゴシック" w:hAnsi="ＭＳ ゴシック" w:eastAsia="ＭＳ ゴシック" w:cs="Times New Roman"/>
                <w:color w:val="auto"/>
              </w:rPr>
              <w:t>医療モール</w:t>
            </w:r>
            <w:r w:rsidR="00E26D13">
              <w:rPr>
                <w:rFonts w:hint="eastAsia" w:ascii="ＭＳ ゴシック" w:hAnsi="ＭＳ ゴシック" w:eastAsia="ＭＳ ゴシック" w:cs="Times New Roman"/>
                <w:color w:val="auto"/>
              </w:rPr>
              <w:t>全体</w:t>
            </w:r>
          </w:p>
        </w:tc>
        <w:tc>
          <w:tcPr>
            <w:tcW w:w="1131" w:type="dxa"/>
          </w:tcPr>
          <w:p w:rsidRPr="006A74B9" w:rsidR="006A74B9" w:rsidP="006A74B9" w:rsidRDefault="006A74B9" w14:paraId="22A177FD" w14:textId="77777777">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処方箋集中率１位</w:t>
            </w:r>
          </w:p>
        </w:tc>
        <w:tc>
          <w:tcPr>
            <w:tcW w:w="1138" w:type="dxa"/>
          </w:tcPr>
          <w:p w:rsidRPr="006A74B9" w:rsidR="006A74B9" w:rsidP="006A74B9" w:rsidRDefault="006A74B9" w14:paraId="2784E187" w14:textId="77777777">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処方箋集中率２位</w:t>
            </w:r>
          </w:p>
        </w:tc>
        <w:tc>
          <w:tcPr>
            <w:tcW w:w="1131" w:type="dxa"/>
          </w:tcPr>
          <w:p w:rsidRPr="006A74B9" w:rsidR="006A74B9" w:rsidP="006A74B9" w:rsidRDefault="006A74B9" w14:paraId="2FCCCFDC" w14:textId="77777777">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処方箋集中率３位</w:t>
            </w:r>
          </w:p>
        </w:tc>
        <w:tc>
          <w:tcPr>
            <w:tcW w:w="1138" w:type="dxa"/>
          </w:tcPr>
          <w:p w:rsidRPr="006A74B9" w:rsidR="006A74B9" w:rsidP="006A74B9" w:rsidRDefault="006A74B9" w14:paraId="5F4F0043" w14:textId="77777777">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処方箋集中率４位</w:t>
            </w:r>
          </w:p>
        </w:tc>
        <w:tc>
          <w:tcPr>
            <w:tcW w:w="1131" w:type="dxa"/>
          </w:tcPr>
          <w:p w:rsidRPr="006A74B9" w:rsidR="006A74B9" w:rsidP="006A74B9" w:rsidRDefault="006A74B9" w14:paraId="74CA0645" w14:textId="77777777">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処方箋集中率５位</w:t>
            </w:r>
          </w:p>
        </w:tc>
        <w:tc>
          <w:tcPr>
            <w:tcW w:w="1138" w:type="dxa"/>
          </w:tcPr>
          <w:p w:rsidRPr="006A74B9" w:rsidR="006A74B9" w:rsidP="006A74B9" w:rsidRDefault="006A74B9" w14:paraId="055F6F8B" w14:textId="77777777">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処方箋集中率６位</w:t>
            </w:r>
          </w:p>
        </w:tc>
        <w:tc>
          <w:tcPr>
            <w:tcW w:w="1131" w:type="dxa"/>
          </w:tcPr>
          <w:p w:rsidRPr="006A74B9" w:rsidR="006A74B9" w:rsidP="006A74B9" w:rsidRDefault="006A74B9" w14:paraId="3946DF52" w14:textId="77777777">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処方箋集中率７位</w:t>
            </w:r>
          </w:p>
        </w:tc>
        <w:tc>
          <w:tcPr>
            <w:tcW w:w="1137" w:type="dxa"/>
          </w:tcPr>
          <w:p w:rsidRPr="006A74B9" w:rsidR="006A74B9" w:rsidP="006A74B9" w:rsidRDefault="006A74B9" w14:paraId="6EF20CA0" w14:textId="77777777">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処方箋集中率８位</w:t>
            </w:r>
          </w:p>
        </w:tc>
      </w:tr>
      <w:tr w:rsidRPr="006A74B9" w:rsidR="00531DCD" w:rsidTr="00737DA0" w14:paraId="35809428" w14:textId="77777777">
        <w:tc>
          <w:tcPr>
            <w:tcW w:w="5083" w:type="dxa"/>
            <w:gridSpan w:val="3"/>
          </w:tcPr>
          <w:p w:rsidRPr="006A74B9" w:rsidR="00531DCD" w:rsidP="00531DCD" w:rsidRDefault="00531DCD" w14:paraId="6145295C" w14:textId="28403C38">
            <w:pPr>
              <w:wordWrap/>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color w:val="auto"/>
              </w:rPr>
              <w:t>保険医療機関</w:t>
            </w:r>
            <w:r w:rsidR="0023410E">
              <w:rPr>
                <w:rFonts w:hint="eastAsia" w:ascii="ＭＳ ゴシック" w:hAnsi="ＭＳ ゴシック" w:eastAsia="ＭＳ ゴシック" w:cs="Times New Roman"/>
                <w:color w:val="auto"/>
              </w:rPr>
              <w:t>又は敷地若しくは建物の名称</w:t>
            </w:r>
          </w:p>
        </w:tc>
        <w:tc>
          <w:tcPr>
            <w:tcW w:w="1139" w:type="dxa"/>
          </w:tcPr>
          <w:p w:rsidRPr="006A74B9" w:rsidR="00531DCD" w:rsidP="00531DCD" w:rsidRDefault="00531DCD" w14:paraId="3550A496" w14:textId="77777777">
            <w:pPr>
              <w:jc w:val="right"/>
              <w:rPr>
                <w:rFonts w:ascii="ＭＳ ゴシック" w:hAnsi="ＭＳ ゴシック" w:eastAsia="ＭＳ ゴシック" w:cs="Times New Roman"/>
                <w:color w:val="auto"/>
              </w:rPr>
            </w:pPr>
          </w:p>
        </w:tc>
        <w:tc>
          <w:tcPr>
            <w:tcW w:w="1131" w:type="dxa"/>
          </w:tcPr>
          <w:p w:rsidRPr="006A74B9" w:rsidR="00531DCD" w:rsidP="00531DCD" w:rsidRDefault="00531DCD" w14:paraId="71C6D320" w14:textId="77777777">
            <w:pPr>
              <w:jc w:val="right"/>
              <w:rPr>
                <w:rFonts w:ascii="ＭＳ ゴシック" w:hAnsi="ＭＳ ゴシック" w:eastAsia="ＭＳ ゴシック" w:cs="Times New Roman"/>
                <w:color w:val="auto"/>
              </w:rPr>
            </w:pPr>
          </w:p>
        </w:tc>
        <w:tc>
          <w:tcPr>
            <w:tcW w:w="1138" w:type="dxa"/>
          </w:tcPr>
          <w:p w:rsidRPr="006A74B9" w:rsidR="00531DCD" w:rsidP="00531DCD" w:rsidRDefault="00531DCD" w14:paraId="739E5B26" w14:textId="77777777">
            <w:pPr>
              <w:jc w:val="right"/>
              <w:rPr>
                <w:rFonts w:ascii="ＭＳ ゴシック" w:hAnsi="ＭＳ ゴシック" w:eastAsia="ＭＳ ゴシック" w:cs="Times New Roman"/>
                <w:color w:val="auto"/>
              </w:rPr>
            </w:pPr>
          </w:p>
        </w:tc>
        <w:tc>
          <w:tcPr>
            <w:tcW w:w="1131" w:type="dxa"/>
          </w:tcPr>
          <w:p w:rsidRPr="006A74B9" w:rsidR="00531DCD" w:rsidP="00531DCD" w:rsidRDefault="00531DCD" w14:paraId="1D1BA9A2" w14:textId="77777777">
            <w:pPr>
              <w:jc w:val="right"/>
              <w:rPr>
                <w:rFonts w:ascii="ＭＳ ゴシック" w:hAnsi="ＭＳ ゴシック" w:eastAsia="ＭＳ ゴシック" w:cs="Times New Roman"/>
                <w:color w:val="auto"/>
              </w:rPr>
            </w:pPr>
          </w:p>
        </w:tc>
        <w:tc>
          <w:tcPr>
            <w:tcW w:w="1138" w:type="dxa"/>
          </w:tcPr>
          <w:p w:rsidRPr="006A74B9" w:rsidR="00531DCD" w:rsidP="00531DCD" w:rsidRDefault="00531DCD" w14:paraId="494763D3" w14:textId="77777777">
            <w:pPr>
              <w:jc w:val="right"/>
              <w:rPr>
                <w:rFonts w:ascii="ＭＳ ゴシック" w:hAnsi="ＭＳ ゴシック" w:eastAsia="ＭＳ ゴシック" w:cs="Times New Roman"/>
                <w:color w:val="auto"/>
              </w:rPr>
            </w:pPr>
          </w:p>
        </w:tc>
        <w:tc>
          <w:tcPr>
            <w:tcW w:w="1131" w:type="dxa"/>
          </w:tcPr>
          <w:p w:rsidRPr="006A74B9" w:rsidR="00531DCD" w:rsidP="00531DCD" w:rsidRDefault="00531DCD" w14:paraId="52CD636D" w14:textId="77777777">
            <w:pPr>
              <w:jc w:val="both"/>
              <w:rPr>
                <w:rFonts w:ascii="ＭＳ ゴシック" w:hAnsi="ＭＳ ゴシック" w:eastAsia="ＭＳ ゴシック" w:cs="Times New Roman"/>
                <w:color w:val="auto"/>
              </w:rPr>
            </w:pPr>
          </w:p>
        </w:tc>
        <w:tc>
          <w:tcPr>
            <w:tcW w:w="1138" w:type="dxa"/>
          </w:tcPr>
          <w:p w:rsidRPr="006A74B9" w:rsidR="00531DCD" w:rsidP="00531DCD" w:rsidRDefault="00531DCD" w14:paraId="2C6C3B45" w14:textId="77777777">
            <w:pPr>
              <w:jc w:val="both"/>
              <w:rPr>
                <w:rFonts w:ascii="ＭＳ ゴシック" w:hAnsi="ＭＳ ゴシック" w:eastAsia="ＭＳ ゴシック" w:cs="Times New Roman"/>
                <w:color w:val="auto"/>
              </w:rPr>
            </w:pPr>
          </w:p>
        </w:tc>
        <w:tc>
          <w:tcPr>
            <w:tcW w:w="1131" w:type="dxa"/>
          </w:tcPr>
          <w:p w:rsidRPr="006A74B9" w:rsidR="00531DCD" w:rsidP="00531DCD" w:rsidRDefault="00531DCD" w14:paraId="4F2A8468" w14:textId="77777777">
            <w:pPr>
              <w:jc w:val="both"/>
              <w:rPr>
                <w:rFonts w:ascii="ＭＳ ゴシック" w:hAnsi="ＭＳ ゴシック" w:eastAsia="ＭＳ ゴシック" w:cs="Times New Roman"/>
                <w:color w:val="auto"/>
              </w:rPr>
            </w:pPr>
          </w:p>
        </w:tc>
        <w:tc>
          <w:tcPr>
            <w:tcW w:w="1137" w:type="dxa"/>
          </w:tcPr>
          <w:p w:rsidRPr="006A74B9" w:rsidR="00531DCD" w:rsidP="00531DCD" w:rsidRDefault="00531DCD" w14:paraId="2D26686B" w14:textId="77777777">
            <w:pPr>
              <w:jc w:val="both"/>
              <w:rPr>
                <w:rFonts w:ascii="ＭＳ ゴシック" w:hAnsi="ＭＳ ゴシック" w:eastAsia="ＭＳ ゴシック" w:cs="Times New Roman"/>
                <w:color w:val="auto"/>
              </w:rPr>
            </w:pPr>
          </w:p>
        </w:tc>
      </w:tr>
      <w:tr w:rsidRPr="006A74B9" w:rsidR="00463D47" w:rsidTr="00737DA0" w14:paraId="3AA48738" w14:textId="77777777">
        <w:tc>
          <w:tcPr>
            <w:tcW w:w="5083" w:type="dxa"/>
            <w:gridSpan w:val="3"/>
            <w:tcBorders>
              <w:bottom w:val="nil"/>
            </w:tcBorders>
          </w:tcPr>
          <w:p w:rsidRPr="006A74B9" w:rsidR="00463D47" w:rsidP="00531DCD" w:rsidRDefault="00463D47" w14:paraId="35B13E32" w14:textId="77777777">
            <w:pPr>
              <w:wordWrap/>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ア　処方箋受付</w:t>
            </w:r>
            <w:r>
              <w:rPr>
                <w:rFonts w:hint="eastAsia" w:ascii="ＭＳ ゴシック" w:hAnsi="ＭＳ ゴシック" w:eastAsia="ＭＳ ゴシック" w:cs="Times New Roman"/>
                <w:color w:val="auto"/>
              </w:rPr>
              <w:t>回数の計算</w:t>
            </w:r>
          </w:p>
        </w:tc>
        <w:tc>
          <w:tcPr>
            <w:tcW w:w="10214" w:type="dxa"/>
            <w:gridSpan w:val="9"/>
            <w:tcBorders>
              <w:tl2br w:val="single" w:color="auto" w:sz="4" w:space="0"/>
            </w:tcBorders>
            <w:vAlign w:val="center"/>
          </w:tcPr>
          <w:p w:rsidRPr="006A74B9" w:rsidR="00463D47" w:rsidP="00531DCD" w:rsidRDefault="00463D47" w14:paraId="6BABD8AE" w14:textId="77777777">
            <w:pPr>
              <w:jc w:val="both"/>
              <w:rPr>
                <w:rFonts w:ascii="ＭＳ ゴシック" w:hAnsi="ＭＳ ゴシック" w:eastAsia="ＭＳ ゴシック" w:cs="Times New Roman"/>
                <w:color w:val="auto"/>
              </w:rPr>
            </w:pPr>
          </w:p>
        </w:tc>
      </w:tr>
      <w:tr w:rsidRPr="006A74B9" w:rsidR="00531DCD" w:rsidTr="00FA4A6B" w14:paraId="11E08211" w14:textId="77777777">
        <w:tc>
          <w:tcPr>
            <w:tcW w:w="275" w:type="dxa"/>
            <w:vMerge w:val="restart"/>
            <w:tcBorders>
              <w:top w:val="nil"/>
            </w:tcBorders>
          </w:tcPr>
          <w:p w:rsidRPr="006A74B9" w:rsidR="00531DCD" w:rsidP="00531DCD" w:rsidRDefault="00531DCD" w14:paraId="5A6112BF" w14:textId="77777777">
            <w:pPr>
              <w:wordWrap/>
              <w:rPr>
                <w:rFonts w:ascii="ＭＳ ゴシック" w:hAnsi="ＭＳ ゴシック" w:eastAsia="ＭＳ ゴシック" w:cs="Times New Roman"/>
                <w:color w:val="auto"/>
              </w:rPr>
            </w:pPr>
          </w:p>
        </w:tc>
        <w:tc>
          <w:tcPr>
            <w:tcW w:w="4808" w:type="dxa"/>
            <w:gridSpan w:val="2"/>
          </w:tcPr>
          <w:p w:rsidRPr="006A74B9" w:rsidR="00531DCD" w:rsidP="00531DCD" w:rsidRDefault="00531DCD" w14:paraId="3627364D" w14:textId="3103B574">
            <w:pPr>
              <w:wordWrap/>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処方箋受付回数（</w:t>
            </w:r>
            <w:r w:rsidR="00463D47">
              <w:rPr>
                <w:rFonts w:hint="eastAsia" w:ascii="ＭＳ ゴシック" w:hAnsi="ＭＳ ゴシック" w:eastAsia="ＭＳ ゴシック" w:cs="Times New Roman"/>
                <w:color w:val="auto"/>
              </w:rPr>
              <w:t>②</w:t>
            </w:r>
            <w:r w:rsidRPr="006A74B9">
              <w:rPr>
                <w:rFonts w:hint="eastAsia" w:ascii="ＭＳ ゴシック" w:hAnsi="ＭＳ ゴシック" w:eastAsia="ＭＳ ゴシック" w:cs="Times New Roman"/>
                <w:color w:val="auto"/>
              </w:rPr>
              <w:t>）</w:t>
            </w:r>
          </w:p>
        </w:tc>
        <w:tc>
          <w:tcPr>
            <w:tcW w:w="1139" w:type="dxa"/>
            <w:vAlign w:val="center"/>
          </w:tcPr>
          <w:p w:rsidRPr="006A74B9" w:rsidR="00531DCD" w:rsidP="00531DCD" w:rsidRDefault="00531DCD" w14:paraId="195AEE42" w14:textId="34DE3909">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回</w:t>
            </w:r>
          </w:p>
        </w:tc>
        <w:tc>
          <w:tcPr>
            <w:tcW w:w="1131" w:type="dxa"/>
            <w:vAlign w:val="center"/>
          </w:tcPr>
          <w:p w:rsidRPr="006A74B9" w:rsidR="00531DCD" w:rsidP="00531DCD" w:rsidRDefault="00531DCD" w14:paraId="50731BFD" w14:textId="77777777">
            <w:pPr>
              <w:jc w:val="right"/>
              <w:rPr>
                <w:rFonts w:ascii="ＭＳ ゴシック" w:hAnsi="ＭＳ ゴシック" w:eastAsia="ＭＳ ゴシック" w:cs="Times New Roman"/>
                <w:color w:val="auto"/>
              </w:rPr>
            </w:pPr>
            <w:r w:rsidRPr="006A74B9">
              <w:rPr>
                <w:rFonts w:ascii="ＭＳ ゴシック" w:hAnsi="ＭＳ ゴシック" w:eastAsia="ＭＳ ゴシック" w:cs="Times New Roman"/>
                <w:color w:val="auto"/>
              </w:rPr>
              <w:t>i</w:t>
            </w:r>
            <w:r w:rsidRPr="006A74B9">
              <w:rPr>
                <w:rFonts w:hint="eastAsia" w:ascii="ＭＳ ゴシック" w:hAnsi="ＭＳ ゴシック" w:eastAsia="ＭＳ ゴシック" w:cs="Times New Roman"/>
                <w:color w:val="auto"/>
              </w:rPr>
              <w:t xml:space="preserve">      回</w:t>
            </w:r>
          </w:p>
        </w:tc>
        <w:tc>
          <w:tcPr>
            <w:tcW w:w="1138" w:type="dxa"/>
            <w:vAlign w:val="center"/>
          </w:tcPr>
          <w:p w:rsidRPr="006A74B9" w:rsidR="00531DCD" w:rsidP="00531DCD" w:rsidRDefault="00531DCD" w14:paraId="6B0593B9"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ⅱ     回</w:t>
            </w:r>
          </w:p>
        </w:tc>
        <w:tc>
          <w:tcPr>
            <w:tcW w:w="1131" w:type="dxa"/>
            <w:vAlign w:val="center"/>
          </w:tcPr>
          <w:p w:rsidRPr="006A74B9" w:rsidR="00531DCD" w:rsidP="00531DCD" w:rsidRDefault="00531DCD" w14:paraId="5000FFBD"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ⅲ     回</w:t>
            </w:r>
          </w:p>
        </w:tc>
        <w:tc>
          <w:tcPr>
            <w:tcW w:w="1138" w:type="dxa"/>
            <w:vAlign w:val="center"/>
          </w:tcPr>
          <w:p w:rsidRPr="006A74B9" w:rsidR="00531DCD" w:rsidP="00531DCD" w:rsidRDefault="00531DCD" w14:paraId="515FE647"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ⅳ     回</w:t>
            </w:r>
          </w:p>
        </w:tc>
        <w:tc>
          <w:tcPr>
            <w:tcW w:w="1131" w:type="dxa"/>
            <w:vAlign w:val="center"/>
          </w:tcPr>
          <w:p w:rsidRPr="006A74B9" w:rsidR="00531DCD" w:rsidP="00531DCD" w:rsidRDefault="00531DCD" w14:paraId="67120BDB"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ⅴ    回</w:t>
            </w:r>
          </w:p>
        </w:tc>
        <w:tc>
          <w:tcPr>
            <w:tcW w:w="1138" w:type="dxa"/>
            <w:vAlign w:val="center"/>
          </w:tcPr>
          <w:p w:rsidRPr="006A74B9" w:rsidR="00531DCD" w:rsidP="00531DCD" w:rsidRDefault="00531DCD" w14:paraId="3A5DB723"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ⅵ    回</w:t>
            </w:r>
          </w:p>
        </w:tc>
        <w:tc>
          <w:tcPr>
            <w:tcW w:w="1131" w:type="dxa"/>
            <w:vAlign w:val="center"/>
          </w:tcPr>
          <w:p w:rsidRPr="006A74B9" w:rsidR="00531DCD" w:rsidP="00531DCD" w:rsidRDefault="00531DCD" w14:paraId="384786BE"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ⅶ    回</w:t>
            </w:r>
          </w:p>
        </w:tc>
        <w:tc>
          <w:tcPr>
            <w:tcW w:w="1137" w:type="dxa"/>
            <w:vAlign w:val="center"/>
          </w:tcPr>
          <w:p w:rsidRPr="006A74B9" w:rsidR="00531DCD" w:rsidP="00531DCD" w:rsidRDefault="00531DCD" w14:paraId="2B08F660"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ⅷ    回</w:t>
            </w:r>
          </w:p>
        </w:tc>
      </w:tr>
      <w:tr w:rsidRPr="006A74B9" w:rsidR="00531DCD" w:rsidTr="00FA4A6B" w14:paraId="07F3F8F2" w14:textId="77777777">
        <w:tc>
          <w:tcPr>
            <w:tcW w:w="275" w:type="dxa"/>
            <w:vMerge/>
            <w:tcBorders>
              <w:bottom w:val="nil"/>
            </w:tcBorders>
          </w:tcPr>
          <w:p w:rsidRPr="006A74B9" w:rsidR="00531DCD" w:rsidP="00531DCD" w:rsidRDefault="00531DCD" w14:paraId="6CEA7AB3" w14:textId="77777777">
            <w:pPr>
              <w:wordWrap/>
              <w:rPr>
                <w:rFonts w:ascii="ＭＳ ゴシック" w:hAnsi="ＭＳ ゴシック" w:eastAsia="ＭＳ ゴシック" w:cs="Times New Roman"/>
                <w:color w:val="auto"/>
              </w:rPr>
            </w:pPr>
          </w:p>
        </w:tc>
        <w:tc>
          <w:tcPr>
            <w:tcW w:w="4808" w:type="dxa"/>
            <w:gridSpan w:val="2"/>
          </w:tcPr>
          <w:p w:rsidRPr="006A74B9" w:rsidR="00531DCD" w:rsidP="00FA4A6B" w:rsidRDefault="00F251F2" w14:paraId="7A720B87" w14:textId="7F0705EA">
            <w:pPr>
              <w:wordWrap/>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時間外加算、休日加算、深夜加算又は夜間・休日等加算</w:t>
            </w:r>
            <w:r w:rsidRPr="006A74B9" w:rsidR="00531DCD">
              <w:rPr>
                <w:rFonts w:hint="eastAsia" w:ascii="ＭＳ ゴシック" w:hAnsi="ＭＳ ゴシック" w:eastAsia="ＭＳ ゴシック" w:cs="Times New Roman"/>
                <w:color w:val="auto"/>
              </w:rPr>
              <w:t>を</w:t>
            </w:r>
            <w:r w:rsidRPr="006A74B9">
              <w:rPr>
                <w:rFonts w:hint="eastAsia" w:ascii="ＭＳ ゴシック" w:hAnsi="ＭＳ ゴシック" w:eastAsia="ＭＳ ゴシック" w:cs="Times New Roman"/>
                <w:color w:val="auto"/>
              </w:rPr>
              <w:t>算定した</w:t>
            </w:r>
            <w:r w:rsidRPr="006A74B9" w:rsidR="00531DCD">
              <w:rPr>
                <w:rFonts w:hint="eastAsia" w:ascii="ＭＳ ゴシック" w:hAnsi="ＭＳ ゴシック" w:eastAsia="ＭＳ ゴシック" w:cs="Times New Roman"/>
                <w:color w:val="auto"/>
              </w:rPr>
              <w:t>処方箋受付回数</w:t>
            </w:r>
            <w:r w:rsidRPr="006A74B9">
              <w:rPr>
                <w:rFonts w:hint="eastAsia" w:ascii="ＭＳ ゴシック" w:hAnsi="ＭＳ ゴシック" w:eastAsia="ＭＳ ゴシック" w:cs="Times New Roman"/>
                <w:color w:val="auto"/>
              </w:rPr>
              <w:t>（</w:t>
            </w:r>
            <w:r>
              <w:rPr>
                <w:rFonts w:hint="eastAsia" w:ascii="ＭＳ ゴシック" w:hAnsi="ＭＳ ゴシック" w:eastAsia="ＭＳ ゴシック" w:cs="Times New Roman"/>
                <w:color w:val="auto"/>
              </w:rPr>
              <w:t>③</w:t>
            </w:r>
            <w:r w:rsidRPr="00FA4A6B" w:rsidR="00531DCD">
              <w:rPr>
                <w:rFonts w:ascii="ＭＳ ゴシック" w:hAnsi="ＭＳ ゴシック" w:eastAsia="ＭＳ 明朝"/>
                <w:color w:val="auto"/>
              </w:rPr>
              <w:t>）</w:t>
            </w:r>
          </w:p>
        </w:tc>
        <w:tc>
          <w:tcPr>
            <w:tcW w:w="1139" w:type="dxa"/>
            <w:vAlign w:val="center"/>
          </w:tcPr>
          <w:p w:rsidRPr="006A74B9" w:rsidR="00531DCD" w:rsidP="00531DCD" w:rsidRDefault="00531DCD" w14:paraId="04312678"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回</w:t>
            </w:r>
          </w:p>
        </w:tc>
        <w:tc>
          <w:tcPr>
            <w:tcW w:w="1131" w:type="dxa"/>
            <w:vAlign w:val="center"/>
          </w:tcPr>
          <w:p w:rsidRPr="006A74B9" w:rsidR="00531DCD" w:rsidP="00531DCD" w:rsidRDefault="00531DCD" w14:paraId="6C9D76C6" w14:textId="77777777">
            <w:pPr>
              <w:jc w:val="right"/>
              <w:rPr>
                <w:rFonts w:ascii="ＭＳ ゴシック" w:hAnsi="ＭＳ ゴシック" w:eastAsia="ＭＳ ゴシック" w:cs="Times New Roman"/>
                <w:color w:val="auto"/>
              </w:rPr>
            </w:pPr>
            <w:r w:rsidRPr="006A74B9">
              <w:rPr>
                <w:rFonts w:ascii="ＭＳ ゴシック" w:hAnsi="ＭＳ ゴシック" w:eastAsia="ＭＳ ゴシック" w:cs="Times New Roman"/>
                <w:color w:val="auto"/>
              </w:rPr>
              <w:t>i</w:t>
            </w:r>
            <w:r w:rsidRPr="006A74B9">
              <w:rPr>
                <w:rFonts w:hint="eastAsia" w:ascii="ＭＳ ゴシック" w:hAnsi="ＭＳ ゴシック" w:eastAsia="ＭＳ ゴシック" w:cs="Times New Roman"/>
                <w:color w:val="auto"/>
              </w:rPr>
              <w:t xml:space="preserve">      回</w:t>
            </w:r>
          </w:p>
        </w:tc>
        <w:tc>
          <w:tcPr>
            <w:tcW w:w="1138" w:type="dxa"/>
            <w:vAlign w:val="center"/>
          </w:tcPr>
          <w:p w:rsidRPr="006A74B9" w:rsidR="00531DCD" w:rsidP="00531DCD" w:rsidRDefault="00531DCD" w14:paraId="6FE27812"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ⅱ     回</w:t>
            </w:r>
          </w:p>
        </w:tc>
        <w:tc>
          <w:tcPr>
            <w:tcW w:w="1131" w:type="dxa"/>
            <w:vAlign w:val="center"/>
          </w:tcPr>
          <w:p w:rsidRPr="006A74B9" w:rsidR="00531DCD" w:rsidP="00531DCD" w:rsidRDefault="00531DCD" w14:paraId="5E254B57"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ⅲ     回</w:t>
            </w:r>
          </w:p>
        </w:tc>
        <w:tc>
          <w:tcPr>
            <w:tcW w:w="1138" w:type="dxa"/>
            <w:vAlign w:val="center"/>
          </w:tcPr>
          <w:p w:rsidRPr="006A74B9" w:rsidR="00531DCD" w:rsidP="00531DCD" w:rsidRDefault="00531DCD" w14:paraId="57C82BBC"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ⅳ     回</w:t>
            </w:r>
          </w:p>
        </w:tc>
        <w:tc>
          <w:tcPr>
            <w:tcW w:w="1131" w:type="dxa"/>
            <w:vAlign w:val="center"/>
          </w:tcPr>
          <w:p w:rsidRPr="006A74B9" w:rsidR="00531DCD" w:rsidP="00531DCD" w:rsidRDefault="00531DCD" w14:paraId="3542B10D"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ⅴ    回</w:t>
            </w:r>
          </w:p>
        </w:tc>
        <w:tc>
          <w:tcPr>
            <w:tcW w:w="1138" w:type="dxa"/>
            <w:vAlign w:val="center"/>
          </w:tcPr>
          <w:p w:rsidRPr="006A74B9" w:rsidR="00531DCD" w:rsidP="00531DCD" w:rsidRDefault="00531DCD" w14:paraId="5A8F0CD3"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ⅵ    回</w:t>
            </w:r>
          </w:p>
        </w:tc>
        <w:tc>
          <w:tcPr>
            <w:tcW w:w="1131" w:type="dxa"/>
            <w:vAlign w:val="center"/>
          </w:tcPr>
          <w:p w:rsidRPr="006A74B9" w:rsidR="00531DCD" w:rsidP="00531DCD" w:rsidRDefault="00531DCD" w14:paraId="3CEBD0F8"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ⅶ    回</w:t>
            </w:r>
          </w:p>
        </w:tc>
        <w:tc>
          <w:tcPr>
            <w:tcW w:w="1137" w:type="dxa"/>
            <w:vAlign w:val="center"/>
          </w:tcPr>
          <w:p w:rsidRPr="006A74B9" w:rsidR="00531DCD" w:rsidP="00531DCD" w:rsidRDefault="00531DCD" w14:paraId="3DBC9D86"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ⅷ    回</w:t>
            </w:r>
          </w:p>
        </w:tc>
      </w:tr>
      <w:tr w:rsidRPr="006A74B9" w:rsidR="00AA7514" w:rsidTr="00737DA0" w14:paraId="20DDBF59" w14:textId="07D3588A">
        <w:tc>
          <w:tcPr>
            <w:tcW w:w="278" w:type="dxa"/>
            <w:tcBorders>
              <w:top w:val="nil"/>
              <w:bottom w:val="nil"/>
            </w:tcBorders>
          </w:tcPr>
          <w:p w:rsidR="00AA7514" w:rsidP="00AA7514" w:rsidRDefault="00AA7514" w14:paraId="7364AD7B" w14:textId="77777777">
            <w:pPr>
              <w:wordWrap/>
              <w:rPr>
                <w:rFonts w:ascii="ＭＳ ゴシック" w:hAnsi="ＭＳ ゴシック" w:eastAsia="ＭＳ ゴシック" w:cs="Times New Roman"/>
                <w:color w:val="auto"/>
              </w:rPr>
            </w:pPr>
          </w:p>
        </w:tc>
        <w:tc>
          <w:tcPr>
            <w:tcW w:w="4808" w:type="dxa"/>
            <w:gridSpan w:val="2"/>
            <w:tcBorders>
              <w:bottom w:val="nil"/>
            </w:tcBorders>
          </w:tcPr>
          <w:p w:rsidR="00AA7514" w:rsidP="00AA7514" w:rsidRDefault="00AA7514" w14:paraId="019F3C67" w14:textId="6831A802">
            <w:pPr>
              <w:wordWrap/>
              <w:rPr>
                <w:rFonts w:ascii="ＭＳ ゴシック" w:hAnsi="ＭＳ ゴシック" w:eastAsia="ＭＳ ゴシック" w:cs="Times New Roman"/>
                <w:color w:val="auto"/>
              </w:rPr>
            </w:pPr>
            <w:r w:rsidRPr="00AA7514">
              <w:rPr>
                <w:rFonts w:hint="eastAsia" w:ascii="ＭＳ ゴシック" w:hAnsi="ＭＳ ゴシック" w:eastAsia="ＭＳ ゴシック" w:cs="Times New Roman"/>
                <w:color w:val="auto"/>
              </w:rPr>
              <w:t>一月の処方箋の受付回数（④）＝（②－③）</w:t>
            </w:r>
            <w:r w:rsidRPr="00AA7514">
              <w:rPr>
                <w:rFonts w:ascii="ＭＳ ゴシック" w:hAnsi="ＭＳ ゴシック" w:eastAsia="ＭＳ ゴシック" w:cs="Times New Roman"/>
                <w:color w:val="auto"/>
              </w:rPr>
              <w:t>/①</w:t>
            </w:r>
          </w:p>
        </w:tc>
        <w:tc>
          <w:tcPr>
            <w:tcW w:w="1139" w:type="dxa"/>
            <w:vAlign w:val="center"/>
          </w:tcPr>
          <w:p w:rsidRPr="006A74B9" w:rsidR="00AA7514" w:rsidP="001A76F9" w:rsidRDefault="00AA7514" w14:paraId="78604902" w14:textId="4687AE9F">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回</w:t>
            </w:r>
          </w:p>
        </w:tc>
        <w:tc>
          <w:tcPr>
            <w:tcW w:w="1131" w:type="dxa"/>
            <w:vAlign w:val="center"/>
          </w:tcPr>
          <w:p w:rsidRPr="006A74B9" w:rsidR="00AA7514" w:rsidP="00AA7514" w:rsidRDefault="00AA7514" w14:paraId="354A9168" w14:textId="2D571D2E">
            <w:pPr>
              <w:jc w:val="both"/>
              <w:rPr>
                <w:rFonts w:ascii="ＭＳ ゴシック" w:hAnsi="ＭＳ ゴシック" w:eastAsia="ＭＳ ゴシック" w:cs="Times New Roman"/>
                <w:color w:val="auto"/>
              </w:rPr>
            </w:pPr>
            <w:r w:rsidRPr="006A74B9">
              <w:rPr>
                <w:rFonts w:ascii="ＭＳ ゴシック" w:hAnsi="ＭＳ ゴシック" w:eastAsia="ＭＳ ゴシック" w:cs="Times New Roman"/>
                <w:color w:val="auto"/>
              </w:rPr>
              <w:t>i</w:t>
            </w:r>
            <w:r w:rsidRPr="006A74B9">
              <w:rPr>
                <w:rFonts w:hint="eastAsia" w:ascii="ＭＳ ゴシック" w:hAnsi="ＭＳ ゴシック" w:eastAsia="ＭＳ ゴシック" w:cs="Times New Roman"/>
                <w:color w:val="auto"/>
              </w:rPr>
              <w:t xml:space="preserve">      回</w:t>
            </w:r>
          </w:p>
        </w:tc>
        <w:tc>
          <w:tcPr>
            <w:tcW w:w="1138" w:type="dxa"/>
            <w:vAlign w:val="center"/>
          </w:tcPr>
          <w:p w:rsidRPr="006A74B9" w:rsidR="00AA7514" w:rsidP="00AA7514" w:rsidRDefault="00AA7514" w14:paraId="1BA2DD16" w14:textId="7838CA04">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ⅱ     回</w:t>
            </w:r>
          </w:p>
        </w:tc>
        <w:tc>
          <w:tcPr>
            <w:tcW w:w="1131" w:type="dxa"/>
            <w:vAlign w:val="center"/>
          </w:tcPr>
          <w:p w:rsidRPr="006A74B9" w:rsidR="00AA7514" w:rsidP="00AA7514" w:rsidRDefault="00AA7514" w14:paraId="57C05AD0" w14:textId="6EB398FB">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ⅲ     回</w:t>
            </w:r>
          </w:p>
        </w:tc>
        <w:tc>
          <w:tcPr>
            <w:tcW w:w="1138" w:type="dxa"/>
            <w:vAlign w:val="center"/>
          </w:tcPr>
          <w:p w:rsidRPr="006A74B9" w:rsidR="00AA7514" w:rsidP="00AA7514" w:rsidRDefault="00AA7514" w14:paraId="1AF34E62" w14:textId="4E90EFC3">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ⅳ     回</w:t>
            </w:r>
          </w:p>
        </w:tc>
        <w:tc>
          <w:tcPr>
            <w:tcW w:w="1131" w:type="dxa"/>
            <w:vAlign w:val="center"/>
          </w:tcPr>
          <w:p w:rsidRPr="006A74B9" w:rsidR="00AA7514" w:rsidP="00AA7514" w:rsidRDefault="00AA7514" w14:paraId="55C983A2" w14:textId="785F1E05">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ⅴ    回</w:t>
            </w:r>
          </w:p>
        </w:tc>
        <w:tc>
          <w:tcPr>
            <w:tcW w:w="1138" w:type="dxa"/>
            <w:vAlign w:val="center"/>
          </w:tcPr>
          <w:p w:rsidRPr="006A74B9" w:rsidR="00AA7514" w:rsidP="00AA7514" w:rsidRDefault="00AA7514" w14:paraId="0E752924" w14:textId="48DEA8D6">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ⅵ    回</w:t>
            </w:r>
          </w:p>
        </w:tc>
        <w:tc>
          <w:tcPr>
            <w:tcW w:w="1131" w:type="dxa"/>
            <w:vAlign w:val="center"/>
          </w:tcPr>
          <w:p w:rsidRPr="006A74B9" w:rsidR="00AA7514" w:rsidP="00AA7514" w:rsidRDefault="00AA7514" w14:paraId="50FDC30F" w14:textId="18815313">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ⅶ    回</w:t>
            </w:r>
          </w:p>
        </w:tc>
        <w:tc>
          <w:tcPr>
            <w:tcW w:w="1137" w:type="dxa"/>
            <w:vAlign w:val="center"/>
          </w:tcPr>
          <w:p w:rsidRPr="006A74B9" w:rsidR="00AA7514" w:rsidP="00AA7514" w:rsidRDefault="00AA7514" w14:paraId="51F86286" w14:textId="0CEB6CDC">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ⅷ    回</w:t>
            </w:r>
          </w:p>
        </w:tc>
      </w:tr>
      <w:tr w:rsidRPr="006A74B9" w:rsidR="00F251F2" w:rsidTr="00737DA0" w14:paraId="163AF1A0" w14:textId="77777777">
        <w:tc>
          <w:tcPr>
            <w:tcW w:w="5083" w:type="dxa"/>
            <w:gridSpan w:val="3"/>
            <w:tcBorders>
              <w:bottom w:val="nil"/>
            </w:tcBorders>
          </w:tcPr>
          <w:p w:rsidRPr="006A74B9" w:rsidR="00F251F2" w:rsidP="00531DCD" w:rsidRDefault="00F251F2" w14:paraId="6954C6E8" w14:textId="77777777">
            <w:pPr>
              <w:wordWrap/>
              <w:rPr>
                <w:rFonts w:ascii="ＭＳ ゴシック" w:hAnsi="ＭＳ ゴシック" w:eastAsia="ＭＳ ゴシック" w:cs="Times New Roman"/>
                <w:color w:val="auto"/>
              </w:rPr>
            </w:pPr>
            <w:r>
              <w:rPr>
                <w:rFonts w:hint="eastAsia" w:ascii="ＭＳ ゴシック" w:hAnsi="ＭＳ ゴシック" w:eastAsia="ＭＳ ゴシック" w:cs="Times New Roman"/>
                <w:color w:val="auto"/>
              </w:rPr>
              <w:t>イ　処方箋集中率</w:t>
            </w:r>
          </w:p>
        </w:tc>
        <w:tc>
          <w:tcPr>
            <w:tcW w:w="10214" w:type="dxa"/>
            <w:gridSpan w:val="9"/>
            <w:tcBorders>
              <w:tl2br w:val="single" w:color="auto" w:sz="4" w:space="0"/>
            </w:tcBorders>
            <w:vAlign w:val="center"/>
          </w:tcPr>
          <w:p w:rsidRPr="006A74B9" w:rsidR="00F251F2" w:rsidP="00531DCD" w:rsidRDefault="00F251F2" w14:paraId="745FB1F5" w14:textId="77777777">
            <w:pPr>
              <w:jc w:val="both"/>
              <w:rPr>
                <w:rFonts w:ascii="ＭＳ ゴシック" w:hAnsi="ＭＳ ゴシック" w:eastAsia="ＭＳ ゴシック" w:cs="Times New Roman"/>
                <w:color w:val="auto"/>
              </w:rPr>
            </w:pPr>
          </w:p>
        </w:tc>
      </w:tr>
      <w:tr w:rsidRPr="006A74B9" w:rsidR="00531DCD" w:rsidTr="00737DA0" w14:paraId="2A06671F" w14:textId="77777777">
        <w:tc>
          <w:tcPr>
            <w:tcW w:w="275" w:type="dxa"/>
            <w:vMerge w:val="restart"/>
            <w:tcBorders>
              <w:top w:val="nil"/>
            </w:tcBorders>
          </w:tcPr>
          <w:p w:rsidRPr="006A74B9" w:rsidR="00531DCD" w:rsidP="00531DCD" w:rsidRDefault="00531DCD" w14:paraId="6E545712" w14:textId="77777777">
            <w:pPr>
              <w:wordWrap/>
              <w:rPr>
                <w:rFonts w:ascii="ＭＳ ゴシック" w:hAnsi="ＭＳ ゴシック" w:eastAsia="ＭＳ ゴシック" w:cs="Times New Roman"/>
                <w:color w:val="auto"/>
              </w:rPr>
            </w:pPr>
          </w:p>
        </w:tc>
        <w:tc>
          <w:tcPr>
            <w:tcW w:w="4808" w:type="dxa"/>
            <w:gridSpan w:val="2"/>
          </w:tcPr>
          <w:p w:rsidRPr="006A74B9" w:rsidR="00531DCD" w:rsidP="00531DCD" w:rsidRDefault="00531DCD" w14:paraId="349D4679" w14:textId="77777777">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情報通信機器を用いた服薬指導を行った場合の処方箋受付回数</w:t>
            </w:r>
            <w:r w:rsidRPr="006A74B9">
              <w:rPr>
                <w:rFonts w:ascii="ＭＳ ゴシック" w:hAnsi="ＭＳ ゴシック" w:eastAsia="ＭＳ ゴシック" w:cs="Times New Roman"/>
                <w:color w:val="auto"/>
              </w:rPr>
              <w:t xml:space="preserve"> </w:t>
            </w:r>
            <w:r w:rsidRPr="00F31AD6">
              <w:rPr>
                <w:rFonts w:ascii="ＭＳ ゴシック" w:hAnsi="ＭＳ ゴシック" w:eastAsia="ＭＳ ゴシック" w:cs="Times New Roman"/>
                <w:color w:val="auto"/>
              </w:rPr>
              <w:t>（</w:t>
            </w:r>
            <w:r w:rsidRPr="00F31AD6" w:rsidR="00160CE6">
              <w:rPr>
                <w:rFonts w:hint="eastAsia" w:ascii="ＭＳ ゴシック" w:hAnsi="ＭＳ ゴシック" w:eastAsia="ＭＳ ゴシック" w:cs="Times New Roman"/>
                <w:color w:val="auto"/>
              </w:rPr>
              <w:t>⑤</w:t>
            </w:r>
            <w:r w:rsidRPr="00F31AD6">
              <w:rPr>
                <w:rFonts w:ascii="ＭＳ ゴシック" w:hAnsi="ＭＳ ゴシック" w:eastAsia="ＭＳ ゴシック" w:cs="Times New Roman"/>
                <w:color w:val="auto"/>
              </w:rPr>
              <w:t>）</w:t>
            </w:r>
          </w:p>
        </w:tc>
        <w:tc>
          <w:tcPr>
            <w:tcW w:w="1139" w:type="dxa"/>
            <w:vAlign w:val="center"/>
          </w:tcPr>
          <w:p w:rsidRPr="006A74B9" w:rsidR="00531DCD" w:rsidP="00531DCD" w:rsidRDefault="00531DCD" w14:paraId="10A57065"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回</w:t>
            </w:r>
          </w:p>
        </w:tc>
        <w:tc>
          <w:tcPr>
            <w:tcW w:w="1131" w:type="dxa"/>
            <w:vAlign w:val="center"/>
          </w:tcPr>
          <w:p w:rsidRPr="006A74B9" w:rsidR="00531DCD" w:rsidP="00531DCD" w:rsidRDefault="00531DCD" w14:paraId="35D57D67" w14:textId="77777777">
            <w:pPr>
              <w:jc w:val="right"/>
              <w:rPr>
                <w:rFonts w:ascii="ＭＳ ゴシック" w:hAnsi="ＭＳ ゴシック" w:eastAsia="ＭＳ ゴシック" w:cs="Times New Roman"/>
                <w:color w:val="auto"/>
              </w:rPr>
            </w:pPr>
            <w:r w:rsidRPr="006A74B9">
              <w:rPr>
                <w:rFonts w:ascii="ＭＳ ゴシック" w:hAnsi="ＭＳ ゴシック" w:eastAsia="ＭＳ ゴシック" w:cs="Times New Roman"/>
                <w:color w:val="auto"/>
              </w:rPr>
              <w:t>i</w:t>
            </w:r>
            <w:r w:rsidRPr="006A74B9">
              <w:rPr>
                <w:rFonts w:hint="eastAsia" w:ascii="ＭＳ ゴシック" w:hAnsi="ＭＳ ゴシック" w:eastAsia="ＭＳ ゴシック" w:cs="Times New Roman"/>
                <w:color w:val="auto"/>
              </w:rPr>
              <w:t xml:space="preserve">      回</w:t>
            </w:r>
          </w:p>
        </w:tc>
        <w:tc>
          <w:tcPr>
            <w:tcW w:w="1138" w:type="dxa"/>
            <w:vAlign w:val="center"/>
          </w:tcPr>
          <w:p w:rsidRPr="006A74B9" w:rsidR="00531DCD" w:rsidP="00531DCD" w:rsidRDefault="00531DCD" w14:paraId="5A38A06C"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ⅱ     回</w:t>
            </w:r>
          </w:p>
        </w:tc>
        <w:tc>
          <w:tcPr>
            <w:tcW w:w="1131" w:type="dxa"/>
            <w:vAlign w:val="center"/>
          </w:tcPr>
          <w:p w:rsidRPr="006A74B9" w:rsidR="00531DCD" w:rsidP="00531DCD" w:rsidRDefault="00531DCD" w14:paraId="496F3E6D"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ⅲ     回</w:t>
            </w:r>
          </w:p>
        </w:tc>
        <w:tc>
          <w:tcPr>
            <w:tcW w:w="1138" w:type="dxa"/>
            <w:vAlign w:val="center"/>
          </w:tcPr>
          <w:p w:rsidRPr="006A74B9" w:rsidR="00531DCD" w:rsidP="00531DCD" w:rsidRDefault="00531DCD" w14:paraId="4BBACAB7"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ⅳ     回</w:t>
            </w:r>
          </w:p>
        </w:tc>
        <w:tc>
          <w:tcPr>
            <w:tcW w:w="1131" w:type="dxa"/>
            <w:vAlign w:val="center"/>
          </w:tcPr>
          <w:p w:rsidRPr="006A74B9" w:rsidR="00531DCD" w:rsidP="00531DCD" w:rsidRDefault="00531DCD" w14:paraId="57FFB6A1"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ⅴ    回</w:t>
            </w:r>
          </w:p>
        </w:tc>
        <w:tc>
          <w:tcPr>
            <w:tcW w:w="1138" w:type="dxa"/>
            <w:vAlign w:val="center"/>
          </w:tcPr>
          <w:p w:rsidRPr="006A74B9" w:rsidR="00531DCD" w:rsidP="00531DCD" w:rsidRDefault="00531DCD" w14:paraId="080E2AC3"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ⅵ    回</w:t>
            </w:r>
          </w:p>
        </w:tc>
        <w:tc>
          <w:tcPr>
            <w:tcW w:w="1131" w:type="dxa"/>
            <w:vAlign w:val="center"/>
          </w:tcPr>
          <w:p w:rsidRPr="006A74B9" w:rsidR="00531DCD" w:rsidP="00531DCD" w:rsidRDefault="00531DCD" w14:paraId="228B4060"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ⅶ    回</w:t>
            </w:r>
          </w:p>
        </w:tc>
        <w:tc>
          <w:tcPr>
            <w:tcW w:w="1137" w:type="dxa"/>
            <w:vAlign w:val="center"/>
          </w:tcPr>
          <w:p w:rsidRPr="006A74B9" w:rsidR="00531DCD" w:rsidP="00531DCD" w:rsidRDefault="00531DCD" w14:paraId="53316BEE"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ⅷ    回</w:t>
            </w:r>
          </w:p>
        </w:tc>
      </w:tr>
      <w:tr w:rsidRPr="006A74B9" w:rsidR="00531DCD" w:rsidTr="00FA4A6B" w14:paraId="719B499B" w14:textId="77777777">
        <w:tc>
          <w:tcPr>
            <w:tcW w:w="275" w:type="dxa"/>
            <w:vMerge/>
          </w:tcPr>
          <w:p w:rsidRPr="006A74B9" w:rsidR="00531DCD" w:rsidP="00531DCD" w:rsidRDefault="00531DCD" w14:paraId="35A21888" w14:textId="77777777">
            <w:pPr>
              <w:rPr>
                <w:rFonts w:ascii="ＭＳ ゴシック" w:hAnsi="ＭＳ ゴシック" w:eastAsia="ＭＳ ゴシック" w:cs="Times New Roman"/>
                <w:color w:val="auto"/>
              </w:rPr>
            </w:pPr>
          </w:p>
        </w:tc>
        <w:tc>
          <w:tcPr>
            <w:tcW w:w="4808" w:type="dxa"/>
            <w:gridSpan w:val="2"/>
          </w:tcPr>
          <w:p w:rsidRPr="006A74B9" w:rsidR="00531DCD" w:rsidP="00531DCD" w:rsidRDefault="00531DCD" w14:paraId="2693F139" w14:textId="4B7AED60">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同一グループの保険薬局の勤務者（非常勤を含む。）の処方箋受付回数</w:t>
            </w:r>
            <w:r w:rsidRPr="00FA4A6B">
              <w:rPr>
                <w:rFonts w:hint="eastAsia" w:ascii="ＭＳ ゴシック" w:hAnsi="ＭＳ ゴシック" w:eastAsia="ＭＳ 明朝"/>
                <w:color w:val="auto"/>
              </w:rPr>
              <w:t>（</w:t>
            </w:r>
            <w:r w:rsidRPr="00F31AD6" w:rsidR="00160CE6">
              <w:rPr>
                <w:rFonts w:hint="eastAsia" w:ascii="ＭＳ ゴシック" w:hAnsi="ＭＳ ゴシック" w:eastAsia="ＭＳ ゴシック" w:cs="Times New Roman"/>
                <w:color w:val="auto"/>
              </w:rPr>
              <w:t>⑥</w:t>
            </w:r>
            <w:r w:rsidRPr="00FA4A6B">
              <w:rPr>
                <w:rFonts w:hint="eastAsia" w:ascii="ＭＳ ゴシック" w:hAnsi="ＭＳ ゴシック" w:eastAsia="ＭＳ 明朝"/>
                <w:color w:val="auto"/>
              </w:rPr>
              <w:t>）</w:t>
            </w:r>
          </w:p>
        </w:tc>
        <w:tc>
          <w:tcPr>
            <w:tcW w:w="1139" w:type="dxa"/>
            <w:vAlign w:val="center"/>
          </w:tcPr>
          <w:p w:rsidRPr="006A74B9" w:rsidR="00531DCD" w:rsidP="00531DCD" w:rsidRDefault="00531DCD" w14:paraId="1499ED0E"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回</w:t>
            </w:r>
          </w:p>
        </w:tc>
        <w:tc>
          <w:tcPr>
            <w:tcW w:w="1131" w:type="dxa"/>
            <w:vAlign w:val="center"/>
          </w:tcPr>
          <w:p w:rsidRPr="006A74B9" w:rsidR="00531DCD" w:rsidP="00531DCD" w:rsidRDefault="00531DCD" w14:paraId="7027E14A" w14:textId="77777777">
            <w:pPr>
              <w:jc w:val="right"/>
              <w:rPr>
                <w:rFonts w:ascii="ＭＳ ゴシック" w:hAnsi="ＭＳ ゴシック" w:eastAsia="ＭＳ ゴシック" w:cs="Times New Roman"/>
                <w:color w:val="auto"/>
              </w:rPr>
            </w:pPr>
            <w:r w:rsidRPr="006A74B9">
              <w:rPr>
                <w:rFonts w:ascii="ＭＳ ゴシック" w:hAnsi="ＭＳ ゴシック" w:eastAsia="ＭＳ ゴシック" w:cs="Times New Roman"/>
                <w:color w:val="auto"/>
              </w:rPr>
              <w:t>i</w:t>
            </w:r>
            <w:r w:rsidRPr="006A74B9">
              <w:rPr>
                <w:rFonts w:hint="eastAsia" w:ascii="ＭＳ ゴシック" w:hAnsi="ＭＳ ゴシック" w:eastAsia="ＭＳ ゴシック" w:cs="Times New Roman"/>
                <w:color w:val="auto"/>
              </w:rPr>
              <w:t xml:space="preserve">      回</w:t>
            </w:r>
          </w:p>
        </w:tc>
        <w:tc>
          <w:tcPr>
            <w:tcW w:w="1138" w:type="dxa"/>
            <w:vAlign w:val="center"/>
          </w:tcPr>
          <w:p w:rsidRPr="006A74B9" w:rsidR="00531DCD" w:rsidP="00531DCD" w:rsidRDefault="00531DCD" w14:paraId="44FABE5B"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ⅱ     回</w:t>
            </w:r>
          </w:p>
        </w:tc>
        <w:tc>
          <w:tcPr>
            <w:tcW w:w="1131" w:type="dxa"/>
            <w:vAlign w:val="center"/>
          </w:tcPr>
          <w:p w:rsidRPr="006A74B9" w:rsidR="00531DCD" w:rsidP="00531DCD" w:rsidRDefault="00531DCD" w14:paraId="6265873E"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ⅲ     回</w:t>
            </w:r>
          </w:p>
        </w:tc>
        <w:tc>
          <w:tcPr>
            <w:tcW w:w="1138" w:type="dxa"/>
            <w:vAlign w:val="center"/>
          </w:tcPr>
          <w:p w:rsidRPr="006A74B9" w:rsidR="00531DCD" w:rsidP="00531DCD" w:rsidRDefault="00531DCD" w14:paraId="6C023BB9"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ⅳ     回</w:t>
            </w:r>
          </w:p>
        </w:tc>
        <w:tc>
          <w:tcPr>
            <w:tcW w:w="1131" w:type="dxa"/>
            <w:vAlign w:val="center"/>
          </w:tcPr>
          <w:p w:rsidRPr="006A74B9" w:rsidR="00531DCD" w:rsidP="00531DCD" w:rsidRDefault="00531DCD" w14:paraId="2CBA1F1F"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ⅴ    回</w:t>
            </w:r>
          </w:p>
        </w:tc>
        <w:tc>
          <w:tcPr>
            <w:tcW w:w="1138" w:type="dxa"/>
            <w:vAlign w:val="center"/>
          </w:tcPr>
          <w:p w:rsidRPr="006A74B9" w:rsidR="00531DCD" w:rsidP="00531DCD" w:rsidRDefault="00531DCD" w14:paraId="7B48A5ED"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ⅵ    回</w:t>
            </w:r>
          </w:p>
        </w:tc>
        <w:tc>
          <w:tcPr>
            <w:tcW w:w="1131" w:type="dxa"/>
            <w:vAlign w:val="center"/>
          </w:tcPr>
          <w:p w:rsidRPr="006A74B9" w:rsidR="00531DCD" w:rsidP="00531DCD" w:rsidRDefault="00531DCD" w14:paraId="2D1261BF"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ⅶ    回</w:t>
            </w:r>
          </w:p>
        </w:tc>
        <w:tc>
          <w:tcPr>
            <w:tcW w:w="1137" w:type="dxa"/>
            <w:vAlign w:val="center"/>
          </w:tcPr>
          <w:p w:rsidRPr="006A74B9" w:rsidR="00531DCD" w:rsidP="00531DCD" w:rsidRDefault="00531DCD" w14:paraId="353C9E8D"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ⅷ    回</w:t>
            </w:r>
          </w:p>
        </w:tc>
      </w:tr>
      <w:tr w:rsidRPr="006A74B9" w:rsidR="00531DCD" w:rsidTr="00FA4A6B" w14:paraId="4ADBE30E" w14:textId="77777777">
        <w:tc>
          <w:tcPr>
            <w:tcW w:w="275" w:type="dxa"/>
            <w:vMerge/>
          </w:tcPr>
          <w:p w:rsidRPr="006A74B9" w:rsidR="00531DCD" w:rsidP="00531DCD" w:rsidRDefault="00531DCD" w14:paraId="6D63BCF6" w14:textId="77777777">
            <w:pPr>
              <w:rPr>
                <w:rFonts w:ascii="ＭＳ ゴシック" w:hAnsi="ＭＳ ゴシック" w:eastAsia="ＭＳ ゴシック" w:cs="Times New Roman"/>
                <w:color w:val="auto"/>
              </w:rPr>
            </w:pPr>
          </w:p>
        </w:tc>
        <w:tc>
          <w:tcPr>
            <w:tcW w:w="4808" w:type="dxa"/>
            <w:gridSpan w:val="2"/>
          </w:tcPr>
          <w:p w:rsidRPr="006A74B9" w:rsidR="00531DCD" w:rsidP="00531DCD" w:rsidRDefault="00531DCD" w14:paraId="26551ABC" w14:textId="45F15005">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同一グループの保険薬局の勤務者の家族の処方箋受付回数</w:t>
            </w:r>
            <w:r w:rsidRPr="00FA4A6B">
              <w:rPr>
                <w:rFonts w:hint="eastAsia" w:ascii="ＭＳ ゴシック" w:hAnsi="ＭＳ ゴシック" w:eastAsia="ＭＳ 明朝"/>
                <w:color w:val="auto"/>
              </w:rPr>
              <w:t>（</w:t>
            </w:r>
            <w:r w:rsidRPr="00F31AD6" w:rsidR="00160CE6">
              <w:rPr>
                <w:rFonts w:hint="eastAsia" w:ascii="ＭＳ ゴシック" w:hAnsi="ＭＳ ゴシック" w:eastAsia="ＭＳ ゴシック" w:cs="Times New Roman"/>
                <w:color w:val="auto"/>
              </w:rPr>
              <w:t>⑦</w:t>
            </w:r>
            <w:r w:rsidRPr="00FA4A6B">
              <w:rPr>
                <w:rFonts w:hint="eastAsia" w:ascii="ＭＳ ゴシック" w:hAnsi="ＭＳ ゴシック" w:eastAsia="ＭＳ 明朝"/>
                <w:color w:val="auto"/>
              </w:rPr>
              <w:t>）</w:t>
            </w:r>
          </w:p>
        </w:tc>
        <w:tc>
          <w:tcPr>
            <w:tcW w:w="1139" w:type="dxa"/>
            <w:vAlign w:val="center"/>
          </w:tcPr>
          <w:p w:rsidRPr="006A74B9" w:rsidR="00531DCD" w:rsidP="00531DCD" w:rsidRDefault="00531DCD" w14:paraId="29EF7165" w14:textId="77777777">
            <w:pPr>
              <w:ind w:firstLine="210" w:firstLineChars="100"/>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回</w:t>
            </w:r>
          </w:p>
        </w:tc>
        <w:tc>
          <w:tcPr>
            <w:tcW w:w="1131" w:type="dxa"/>
            <w:vAlign w:val="center"/>
          </w:tcPr>
          <w:p w:rsidRPr="006A74B9" w:rsidR="00531DCD" w:rsidP="00531DCD" w:rsidRDefault="00531DCD" w14:paraId="61DDF406" w14:textId="77777777">
            <w:pPr>
              <w:jc w:val="right"/>
              <w:rPr>
                <w:rFonts w:ascii="ＭＳ ゴシック" w:hAnsi="ＭＳ ゴシック" w:eastAsia="ＭＳ ゴシック" w:cs="Times New Roman"/>
                <w:color w:val="auto"/>
              </w:rPr>
            </w:pPr>
            <w:r w:rsidRPr="006A74B9">
              <w:rPr>
                <w:rFonts w:ascii="ＭＳ ゴシック" w:hAnsi="ＭＳ ゴシック" w:eastAsia="ＭＳ ゴシック" w:cs="Times New Roman"/>
                <w:color w:val="auto"/>
              </w:rPr>
              <w:t>i</w:t>
            </w:r>
            <w:r w:rsidRPr="006A74B9">
              <w:rPr>
                <w:rFonts w:hint="eastAsia" w:ascii="ＭＳ ゴシック" w:hAnsi="ＭＳ ゴシック" w:eastAsia="ＭＳ ゴシック" w:cs="Times New Roman"/>
                <w:color w:val="auto"/>
              </w:rPr>
              <w:t xml:space="preserve">      回</w:t>
            </w:r>
          </w:p>
        </w:tc>
        <w:tc>
          <w:tcPr>
            <w:tcW w:w="1138" w:type="dxa"/>
            <w:vAlign w:val="center"/>
          </w:tcPr>
          <w:p w:rsidRPr="006A74B9" w:rsidR="00531DCD" w:rsidP="00531DCD" w:rsidRDefault="00531DCD" w14:paraId="1AE77D32"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ⅱ     回</w:t>
            </w:r>
          </w:p>
        </w:tc>
        <w:tc>
          <w:tcPr>
            <w:tcW w:w="1131" w:type="dxa"/>
            <w:vAlign w:val="center"/>
          </w:tcPr>
          <w:p w:rsidRPr="006A74B9" w:rsidR="00531DCD" w:rsidP="00531DCD" w:rsidRDefault="00531DCD" w14:paraId="3DBABA09"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ⅲ     回</w:t>
            </w:r>
          </w:p>
        </w:tc>
        <w:tc>
          <w:tcPr>
            <w:tcW w:w="1138" w:type="dxa"/>
            <w:vAlign w:val="center"/>
          </w:tcPr>
          <w:p w:rsidRPr="006A74B9" w:rsidR="00531DCD" w:rsidP="00531DCD" w:rsidRDefault="00531DCD" w14:paraId="3F7FC110"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ⅳ     回</w:t>
            </w:r>
          </w:p>
        </w:tc>
        <w:tc>
          <w:tcPr>
            <w:tcW w:w="1131" w:type="dxa"/>
            <w:vAlign w:val="center"/>
          </w:tcPr>
          <w:p w:rsidRPr="006A74B9" w:rsidR="00531DCD" w:rsidP="00531DCD" w:rsidRDefault="00531DCD" w14:paraId="231E5BD4"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ⅴ    回</w:t>
            </w:r>
          </w:p>
        </w:tc>
        <w:tc>
          <w:tcPr>
            <w:tcW w:w="1138" w:type="dxa"/>
            <w:vAlign w:val="center"/>
          </w:tcPr>
          <w:p w:rsidRPr="006A74B9" w:rsidR="00531DCD" w:rsidP="00531DCD" w:rsidRDefault="00531DCD" w14:paraId="5EB5A5C3"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ⅵ    回</w:t>
            </w:r>
          </w:p>
        </w:tc>
        <w:tc>
          <w:tcPr>
            <w:tcW w:w="1131" w:type="dxa"/>
            <w:vAlign w:val="center"/>
          </w:tcPr>
          <w:p w:rsidRPr="006A74B9" w:rsidR="00531DCD" w:rsidP="00531DCD" w:rsidRDefault="00531DCD" w14:paraId="79A50A32"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ⅶ    回</w:t>
            </w:r>
          </w:p>
        </w:tc>
        <w:tc>
          <w:tcPr>
            <w:tcW w:w="1137" w:type="dxa"/>
            <w:vAlign w:val="center"/>
          </w:tcPr>
          <w:p w:rsidRPr="006A74B9" w:rsidR="00531DCD" w:rsidP="00531DCD" w:rsidRDefault="00531DCD" w14:paraId="4B8510A2"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ⅷ    回</w:t>
            </w:r>
          </w:p>
        </w:tc>
      </w:tr>
      <w:tr w:rsidRPr="006A74B9" w:rsidR="00531DCD" w:rsidTr="00FA4A6B" w14:paraId="10A928D4" w14:textId="77777777">
        <w:tc>
          <w:tcPr>
            <w:tcW w:w="275" w:type="dxa"/>
            <w:vMerge/>
          </w:tcPr>
          <w:p w:rsidRPr="006A74B9" w:rsidR="00531DCD" w:rsidP="00531DCD" w:rsidRDefault="00531DCD" w14:paraId="70A25F82" w14:textId="77777777">
            <w:pPr>
              <w:rPr>
                <w:rFonts w:ascii="ＭＳ ゴシック" w:hAnsi="ＭＳ ゴシック" w:eastAsia="ＭＳ ゴシック" w:cs="Times New Roman"/>
                <w:color w:val="auto"/>
              </w:rPr>
            </w:pPr>
          </w:p>
        </w:tc>
        <w:tc>
          <w:tcPr>
            <w:tcW w:w="4808" w:type="dxa"/>
            <w:gridSpan w:val="2"/>
            <w:tcBorders>
              <w:bottom w:val="nil"/>
            </w:tcBorders>
          </w:tcPr>
          <w:p w:rsidRPr="006A74B9" w:rsidR="00531DCD" w:rsidP="00531DCD" w:rsidRDefault="00531DCD" w14:paraId="2036ECC0" w14:textId="5597A8FB">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介護老人福祉施設、介護老人保健施設若しくは介護医療院、高齢者の居住の安定確保に関する法律で定めるサービス付き高齢者向け住宅又は老人福祉法で定める有料老人ホーム、養護老人ホーム、軽費老人ホーム若しくは認知症高齢者グループホームに入居する患者に係る処方箋受付回数</w:t>
            </w:r>
            <w:r w:rsidRPr="00FA4A6B">
              <w:rPr>
                <w:rFonts w:hint="eastAsia" w:ascii="ＭＳ ゴシック" w:hAnsi="ＭＳ ゴシック" w:eastAsia="ＭＳ 明朝"/>
                <w:color w:val="auto"/>
              </w:rPr>
              <w:t>（</w:t>
            </w:r>
            <w:r w:rsidRPr="00F31AD6" w:rsidR="00160CE6">
              <w:rPr>
                <w:rFonts w:hint="eastAsia" w:ascii="ＭＳ ゴシック" w:hAnsi="ＭＳ ゴシック" w:eastAsia="ＭＳ ゴシック" w:cs="Times New Roman"/>
                <w:color w:val="auto"/>
              </w:rPr>
              <w:t>⑧</w:t>
            </w:r>
            <w:r w:rsidRPr="00FA4A6B">
              <w:rPr>
                <w:rFonts w:hint="eastAsia" w:ascii="ＭＳ ゴシック" w:hAnsi="ＭＳ ゴシック" w:eastAsia="ＭＳ 明朝"/>
                <w:color w:val="auto"/>
              </w:rPr>
              <w:t>）</w:t>
            </w:r>
          </w:p>
        </w:tc>
        <w:tc>
          <w:tcPr>
            <w:tcW w:w="1139" w:type="dxa"/>
            <w:vAlign w:val="center"/>
          </w:tcPr>
          <w:p w:rsidRPr="006A74B9" w:rsidR="00531DCD" w:rsidP="00531DCD" w:rsidRDefault="00531DCD" w14:paraId="7625323A"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回</w:t>
            </w:r>
          </w:p>
        </w:tc>
        <w:tc>
          <w:tcPr>
            <w:tcW w:w="1131" w:type="dxa"/>
            <w:vAlign w:val="center"/>
          </w:tcPr>
          <w:p w:rsidRPr="006A74B9" w:rsidR="00531DCD" w:rsidP="00531DCD" w:rsidRDefault="00531DCD" w14:paraId="0C04C8EB" w14:textId="77777777">
            <w:pPr>
              <w:jc w:val="right"/>
              <w:rPr>
                <w:rFonts w:ascii="ＭＳ ゴシック" w:hAnsi="ＭＳ ゴシック" w:eastAsia="ＭＳ ゴシック" w:cs="Times New Roman"/>
                <w:color w:val="auto"/>
              </w:rPr>
            </w:pPr>
            <w:r w:rsidRPr="006A74B9">
              <w:rPr>
                <w:rFonts w:ascii="ＭＳ ゴシック" w:hAnsi="ＭＳ ゴシック" w:eastAsia="ＭＳ ゴシック" w:cs="Times New Roman"/>
                <w:color w:val="auto"/>
              </w:rPr>
              <w:t>i</w:t>
            </w:r>
            <w:r w:rsidRPr="006A74B9">
              <w:rPr>
                <w:rFonts w:hint="eastAsia" w:ascii="ＭＳ ゴシック" w:hAnsi="ＭＳ ゴシック" w:eastAsia="ＭＳ ゴシック" w:cs="Times New Roman"/>
                <w:color w:val="auto"/>
              </w:rPr>
              <w:t xml:space="preserve">      回</w:t>
            </w:r>
          </w:p>
        </w:tc>
        <w:tc>
          <w:tcPr>
            <w:tcW w:w="1138" w:type="dxa"/>
            <w:vAlign w:val="center"/>
          </w:tcPr>
          <w:p w:rsidRPr="006A74B9" w:rsidR="00531DCD" w:rsidP="00531DCD" w:rsidRDefault="00531DCD" w14:paraId="2E9C9DF0"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ⅱ     回</w:t>
            </w:r>
          </w:p>
        </w:tc>
        <w:tc>
          <w:tcPr>
            <w:tcW w:w="1131" w:type="dxa"/>
            <w:vAlign w:val="center"/>
          </w:tcPr>
          <w:p w:rsidRPr="006A74B9" w:rsidR="00531DCD" w:rsidP="00531DCD" w:rsidRDefault="00531DCD" w14:paraId="4963CD5D"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ⅲ     回</w:t>
            </w:r>
          </w:p>
        </w:tc>
        <w:tc>
          <w:tcPr>
            <w:tcW w:w="1138" w:type="dxa"/>
            <w:vAlign w:val="center"/>
          </w:tcPr>
          <w:p w:rsidRPr="006A74B9" w:rsidR="00531DCD" w:rsidP="00531DCD" w:rsidRDefault="00531DCD" w14:paraId="14CA4613"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ⅳ     回</w:t>
            </w:r>
          </w:p>
        </w:tc>
        <w:tc>
          <w:tcPr>
            <w:tcW w:w="1131" w:type="dxa"/>
            <w:vAlign w:val="center"/>
          </w:tcPr>
          <w:p w:rsidRPr="006A74B9" w:rsidR="00531DCD" w:rsidP="00531DCD" w:rsidRDefault="00531DCD" w14:paraId="2EEEFFD9"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ⅴ    回</w:t>
            </w:r>
          </w:p>
        </w:tc>
        <w:tc>
          <w:tcPr>
            <w:tcW w:w="1138" w:type="dxa"/>
            <w:vAlign w:val="center"/>
          </w:tcPr>
          <w:p w:rsidRPr="006A74B9" w:rsidR="00531DCD" w:rsidP="00531DCD" w:rsidRDefault="00531DCD" w14:paraId="21DA0379"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ⅵ    回</w:t>
            </w:r>
          </w:p>
        </w:tc>
        <w:tc>
          <w:tcPr>
            <w:tcW w:w="1131" w:type="dxa"/>
            <w:vAlign w:val="center"/>
          </w:tcPr>
          <w:p w:rsidRPr="006A74B9" w:rsidR="00531DCD" w:rsidP="00531DCD" w:rsidRDefault="00531DCD" w14:paraId="43C3F20D"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ⅶ    回</w:t>
            </w:r>
          </w:p>
        </w:tc>
        <w:tc>
          <w:tcPr>
            <w:tcW w:w="1137" w:type="dxa"/>
            <w:vAlign w:val="center"/>
          </w:tcPr>
          <w:p w:rsidRPr="006A74B9" w:rsidR="00531DCD" w:rsidP="00531DCD" w:rsidRDefault="00531DCD" w14:paraId="4F29C64C"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ⅷ    回</w:t>
            </w:r>
          </w:p>
        </w:tc>
      </w:tr>
      <w:tr w:rsidRPr="006A74B9" w:rsidR="00531DCD" w:rsidTr="00FA4A6B" w14:paraId="32482CB8" w14:textId="77777777">
        <w:tc>
          <w:tcPr>
            <w:tcW w:w="275" w:type="dxa"/>
            <w:vMerge/>
          </w:tcPr>
          <w:p w:rsidRPr="006A74B9" w:rsidR="00531DCD" w:rsidP="00531DCD" w:rsidRDefault="00531DCD" w14:paraId="449010FA" w14:textId="77777777">
            <w:pPr>
              <w:rPr>
                <w:rFonts w:ascii="ＭＳ ゴシック" w:hAnsi="ＭＳ ゴシック" w:eastAsia="ＭＳ ゴシック" w:cs="Times New Roman"/>
                <w:color w:val="auto"/>
              </w:rPr>
            </w:pPr>
          </w:p>
        </w:tc>
        <w:tc>
          <w:tcPr>
            <w:tcW w:w="424" w:type="dxa"/>
            <w:tcBorders>
              <w:top w:val="nil"/>
            </w:tcBorders>
          </w:tcPr>
          <w:p w:rsidRPr="006A74B9" w:rsidR="00531DCD" w:rsidP="00531DCD" w:rsidRDefault="00531DCD" w14:paraId="65E816FE" w14:textId="77777777">
            <w:pPr>
              <w:rPr>
                <w:rFonts w:ascii="ＭＳ ゴシック" w:hAnsi="ＭＳ ゴシック" w:eastAsia="ＭＳ ゴシック" w:cs="Times New Roman"/>
                <w:color w:val="auto"/>
              </w:rPr>
            </w:pPr>
          </w:p>
        </w:tc>
        <w:tc>
          <w:tcPr>
            <w:tcW w:w="4384" w:type="dxa"/>
          </w:tcPr>
          <w:p w:rsidRPr="006A74B9" w:rsidR="00531DCD" w:rsidP="00531DCD" w:rsidRDefault="00531DCD" w14:paraId="13C6F5C1" w14:textId="363A84DE">
            <w:pPr>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単一建物診療患者又は単一建物居住者が１人の場合の処方箋受付回数（</w:t>
            </w:r>
            <w:r w:rsidR="00993C17">
              <w:rPr>
                <w:rFonts w:hint="eastAsia" w:ascii="ＭＳ ゴシック" w:hAnsi="ＭＳ ゴシック" w:eastAsia="ＭＳ ゴシック" w:cs="Times New Roman"/>
                <w:color w:val="auto"/>
              </w:rPr>
              <w:t>⑨</w:t>
            </w:r>
            <w:r w:rsidRPr="006A74B9">
              <w:rPr>
                <w:rFonts w:hint="eastAsia" w:ascii="ＭＳ ゴシック" w:hAnsi="ＭＳ ゴシック" w:eastAsia="ＭＳ ゴシック" w:cs="Times New Roman"/>
                <w:color w:val="auto"/>
              </w:rPr>
              <w:t>）</w:t>
            </w:r>
          </w:p>
        </w:tc>
        <w:tc>
          <w:tcPr>
            <w:tcW w:w="1139" w:type="dxa"/>
            <w:vAlign w:val="center"/>
          </w:tcPr>
          <w:p w:rsidRPr="006A74B9" w:rsidR="00531DCD" w:rsidP="00531DCD" w:rsidRDefault="00531DCD" w14:paraId="52CE9AAB"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回</w:t>
            </w:r>
          </w:p>
        </w:tc>
        <w:tc>
          <w:tcPr>
            <w:tcW w:w="1131" w:type="dxa"/>
            <w:vAlign w:val="center"/>
          </w:tcPr>
          <w:p w:rsidRPr="006A74B9" w:rsidR="00531DCD" w:rsidP="00531DCD" w:rsidRDefault="00531DCD" w14:paraId="5B107CBE" w14:textId="77777777">
            <w:pPr>
              <w:jc w:val="right"/>
              <w:rPr>
                <w:rFonts w:ascii="ＭＳ ゴシック" w:hAnsi="ＭＳ ゴシック" w:eastAsia="ＭＳ ゴシック" w:cs="Times New Roman"/>
                <w:color w:val="auto"/>
              </w:rPr>
            </w:pPr>
            <w:r w:rsidRPr="006A74B9">
              <w:rPr>
                <w:rFonts w:ascii="ＭＳ ゴシック" w:hAnsi="ＭＳ ゴシック" w:eastAsia="ＭＳ ゴシック" w:cs="Times New Roman"/>
                <w:color w:val="auto"/>
              </w:rPr>
              <w:t>i</w:t>
            </w:r>
            <w:r w:rsidRPr="006A74B9">
              <w:rPr>
                <w:rFonts w:hint="eastAsia" w:ascii="ＭＳ ゴシック" w:hAnsi="ＭＳ ゴシック" w:eastAsia="ＭＳ ゴシック" w:cs="Times New Roman"/>
                <w:color w:val="auto"/>
              </w:rPr>
              <w:t xml:space="preserve">      回</w:t>
            </w:r>
          </w:p>
        </w:tc>
        <w:tc>
          <w:tcPr>
            <w:tcW w:w="1138" w:type="dxa"/>
            <w:vAlign w:val="center"/>
          </w:tcPr>
          <w:p w:rsidRPr="006A74B9" w:rsidR="00531DCD" w:rsidP="00531DCD" w:rsidRDefault="00531DCD" w14:paraId="228E7112"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ⅱ     回</w:t>
            </w:r>
          </w:p>
        </w:tc>
        <w:tc>
          <w:tcPr>
            <w:tcW w:w="1131" w:type="dxa"/>
            <w:vAlign w:val="center"/>
          </w:tcPr>
          <w:p w:rsidRPr="006A74B9" w:rsidR="00531DCD" w:rsidP="00531DCD" w:rsidRDefault="00531DCD" w14:paraId="4D949688"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ⅲ     回</w:t>
            </w:r>
          </w:p>
        </w:tc>
        <w:tc>
          <w:tcPr>
            <w:tcW w:w="1138" w:type="dxa"/>
            <w:vAlign w:val="center"/>
          </w:tcPr>
          <w:p w:rsidRPr="006A74B9" w:rsidR="00531DCD" w:rsidP="00531DCD" w:rsidRDefault="00531DCD" w14:paraId="585FB4D3"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ⅳ     回</w:t>
            </w:r>
          </w:p>
        </w:tc>
        <w:tc>
          <w:tcPr>
            <w:tcW w:w="1131" w:type="dxa"/>
            <w:vAlign w:val="center"/>
          </w:tcPr>
          <w:p w:rsidRPr="006A74B9" w:rsidR="00531DCD" w:rsidP="00531DCD" w:rsidRDefault="00531DCD" w14:paraId="6AA8DF30"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ⅴ    回</w:t>
            </w:r>
          </w:p>
        </w:tc>
        <w:tc>
          <w:tcPr>
            <w:tcW w:w="1138" w:type="dxa"/>
            <w:vAlign w:val="center"/>
          </w:tcPr>
          <w:p w:rsidRPr="006A74B9" w:rsidR="00531DCD" w:rsidP="00531DCD" w:rsidRDefault="00531DCD" w14:paraId="6B871ACA"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ⅵ    回</w:t>
            </w:r>
          </w:p>
        </w:tc>
        <w:tc>
          <w:tcPr>
            <w:tcW w:w="1131" w:type="dxa"/>
            <w:vAlign w:val="center"/>
          </w:tcPr>
          <w:p w:rsidRPr="006A74B9" w:rsidR="00531DCD" w:rsidP="00531DCD" w:rsidRDefault="00531DCD" w14:paraId="391B95DE"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ⅶ    回</w:t>
            </w:r>
          </w:p>
        </w:tc>
        <w:tc>
          <w:tcPr>
            <w:tcW w:w="1137" w:type="dxa"/>
            <w:vAlign w:val="center"/>
          </w:tcPr>
          <w:p w:rsidRPr="006A74B9" w:rsidR="00531DCD" w:rsidP="00531DCD" w:rsidRDefault="00531DCD" w14:paraId="7251416F" w14:textId="77777777">
            <w:pPr>
              <w:jc w:val="both"/>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ⅷ    回</w:t>
            </w:r>
          </w:p>
        </w:tc>
      </w:tr>
      <w:tr w:rsidRPr="006A74B9" w:rsidR="00531DCD" w:rsidTr="00737DA0" w14:paraId="380CE6BC" w14:textId="77777777">
        <w:tc>
          <w:tcPr>
            <w:tcW w:w="5083" w:type="dxa"/>
            <w:gridSpan w:val="3"/>
          </w:tcPr>
          <w:p w:rsidR="00476B75" w:rsidP="00531DCD" w:rsidRDefault="00AA7514" w14:paraId="3E99F302" w14:textId="1B619DA7">
            <w:pPr>
              <w:suppressAutoHyphens w:val="0"/>
              <w:wordWrap/>
              <w:adjustRightInd/>
              <w:jc w:val="both"/>
              <w:textAlignment w:val="auto"/>
              <w:rPr>
                <w:rFonts w:ascii="ＭＳ ゴシック" w:hAnsi="ＭＳ ゴシック" w:eastAsia="ＭＳ ゴシック" w:cs="Times New Roman"/>
                <w:color w:val="auto"/>
              </w:rPr>
            </w:pPr>
            <w:r w:rsidRPr="00D77447">
              <w:rPr>
                <w:rFonts w:hint="eastAsia" w:ascii="ＭＳ ゴシック" w:hAnsi="ＭＳ ゴシック" w:eastAsia="ＭＳ ゴシック" w:cs="Times New Roman"/>
                <w:noProof/>
                <w:color w:val="auto"/>
                <w:sz w:val="28"/>
                <w:szCs w:val="32"/>
              </w:rPr>
              <mc:AlternateContent>
                <mc:Choice Requires="wps">
                  <w:drawing>
                    <wp:anchor distT="0" distB="0" distL="114300" distR="114300" simplePos="0" relativeHeight="251658245" behindDoc="0" locked="0" layoutInCell="1" allowOverlap="1" wp14:anchorId="7F27E6FF" wp14:editId="3A39C1D6">
                      <wp:simplePos x="0" y="0"/>
                      <wp:positionH relativeFrom="column">
                        <wp:posOffset>1022350</wp:posOffset>
                      </wp:positionH>
                      <wp:positionV relativeFrom="paragraph">
                        <wp:posOffset>78740</wp:posOffset>
                      </wp:positionV>
                      <wp:extent cx="1987246" cy="430696"/>
                      <wp:effectExtent l="0" t="0" r="0" b="7620"/>
                      <wp:wrapNone/>
                      <wp:docPr id="1889790513" name="テキスト ボックス 1"/>
                      <wp:cNvGraphicFramePr/>
                      <a:graphic xmlns:a="http://schemas.openxmlformats.org/drawingml/2006/main">
                        <a:graphicData uri="http://schemas.microsoft.com/office/word/2010/wordprocessingShape">
                          <wps:wsp>
                            <wps:cNvSpPr txBox="1"/>
                            <wps:spPr>
                              <a:xfrm>
                                <a:off x="0" y="0"/>
                                <a:ext cx="1987246" cy="430696"/>
                              </a:xfrm>
                              <a:prstGeom prst="rect">
                                <a:avLst/>
                              </a:prstGeom>
                              <a:solidFill>
                                <a:sysClr val="window" lastClr="FFFFFF"/>
                              </a:solidFill>
                              <a:ln w="6350">
                                <a:noFill/>
                              </a:ln>
                            </wps:spPr>
                            <wps:txbx>
                              <w:txbxContent>
                                <w:p w:rsidRPr="00AE35FE" w:rsidR="00AA7514" w:rsidP="00CC1E32" w:rsidRDefault="00AA7514" w14:paraId="74E58328" w14:textId="77777777">
                                  <w:pPr>
                                    <w:spacing w:line="0" w:lineRule="atLeast"/>
                                    <w:rPr>
                                      <w:rFonts w:ascii="ＭＳ ゴシック" w:hAnsi="ＭＳ ゴシック" w:eastAsia="ＭＳ ゴシック"/>
                                      <w:sz w:val="18"/>
                                      <w:szCs w:val="18"/>
                                    </w:rPr>
                                  </w:pPr>
                                  <w:r w:rsidRPr="00AE35FE">
                                    <w:rPr>
                                      <w:rFonts w:hint="eastAsia" w:ascii="ＭＳ ゴシック" w:hAnsi="ＭＳ ゴシック" w:eastAsia="ＭＳ ゴシック"/>
                                      <w:sz w:val="18"/>
                                      <w:szCs w:val="18"/>
                                    </w:rPr>
                                    <w:t>②N－（⑤N＋⑥N＋⑦N＋⑧N－⑨N</w:t>
                                  </w:r>
                                  <w:r w:rsidRPr="00AE35FE">
                                    <w:rPr>
                                      <w:rFonts w:ascii="ＭＳ ゴシック" w:hAnsi="ＭＳ ゴシック" w:eastAsia="ＭＳ ゴシック"/>
                                      <w:sz w:val="18"/>
                                      <w:szCs w:val="18"/>
                                    </w:rPr>
                                    <w:t>)</w:t>
                                  </w:r>
                                </w:p>
                                <w:p w:rsidRPr="00AE35FE" w:rsidR="00AA7514" w:rsidP="00CC1E32" w:rsidRDefault="00AA7514" w14:paraId="23E58387" w14:textId="77777777">
                                  <w:pPr>
                                    <w:spacing w:line="0" w:lineRule="atLeast"/>
                                    <w:ind w:firstLine="180" w:firstLineChars="100"/>
                                    <w:rPr>
                                      <w:rFonts w:ascii="ＭＳ ゴシック" w:hAnsi="ＭＳ ゴシック" w:eastAsia="ＭＳ ゴシック"/>
                                      <w:sz w:val="16"/>
                                      <w:szCs w:val="16"/>
                                    </w:rPr>
                                  </w:pPr>
                                  <w:r w:rsidRPr="00AE35FE">
                                    <w:rPr>
                                      <w:rFonts w:hint="eastAsia" w:ascii="ＭＳ ゴシック" w:hAnsi="ＭＳ ゴシック" w:eastAsia="ＭＳ ゴシック"/>
                                      <w:sz w:val="18"/>
                                      <w:szCs w:val="18"/>
                                    </w:rPr>
                                    <w:t>②－（⑤＋⑥＋⑦＋⑧－⑨</w:t>
                                  </w:r>
                                  <w:r w:rsidRPr="00AE35FE">
                                    <w:rPr>
                                      <w:rFonts w:ascii="ＭＳ ゴシック" w:hAnsi="ＭＳ ゴシック" w:eastAsia="ＭＳ ゴシック"/>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80.5pt;margin-top:6.2pt;width:156.5pt;height:3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" w14:anchorId="7F27E6FF">
                      <v:textbox>
                        <w:txbxContent>
                          <w:p w:rsidRPr="00AE35FE" w:rsidR="00AA7514" w:rsidP="00CC1E32" w:rsidRDefault="00AA7514" w14:paraId="74E58328" w14:textId="77777777">
                            <w:pPr>
                              <w:spacing w:line="0" w:lineRule="atLeast"/>
                              <w:rPr>
                                <w:rFonts w:ascii="ＭＳ ゴシック" w:hAnsi="ＭＳ ゴシック" w:eastAsia="ＭＳ ゴシック"/>
                                <w:sz w:val="18"/>
                                <w:szCs w:val="18"/>
                              </w:rPr>
                            </w:pPr>
                            <w:r w:rsidRPr="00AE35FE">
                              <w:rPr>
                                <w:rFonts w:hint="eastAsia" w:ascii="ＭＳ ゴシック" w:hAnsi="ＭＳ ゴシック" w:eastAsia="ＭＳ ゴシック"/>
                                <w:sz w:val="18"/>
                                <w:szCs w:val="18"/>
                              </w:rPr>
                              <w:t>②N－（⑤N＋⑥N＋⑦N＋⑧N－⑨N</w:t>
                            </w:r>
                            <w:r w:rsidRPr="00AE35FE">
                              <w:rPr>
                                <w:rFonts w:ascii="ＭＳ ゴシック" w:hAnsi="ＭＳ ゴシック" w:eastAsia="ＭＳ ゴシック"/>
                                <w:sz w:val="18"/>
                                <w:szCs w:val="18"/>
                              </w:rPr>
                              <w:t>)</w:t>
                            </w:r>
                          </w:p>
                          <w:p w:rsidRPr="00AE35FE" w:rsidR="00AA7514" w:rsidP="00CC1E32" w:rsidRDefault="00AA7514" w14:paraId="23E58387" w14:textId="77777777">
                            <w:pPr>
                              <w:spacing w:line="0" w:lineRule="atLeast"/>
                              <w:ind w:firstLine="180" w:firstLineChars="100"/>
                              <w:rPr>
                                <w:rFonts w:ascii="ＭＳ ゴシック" w:hAnsi="ＭＳ ゴシック" w:eastAsia="ＭＳ ゴシック"/>
                                <w:sz w:val="16"/>
                                <w:szCs w:val="16"/>
                              </w:rPr>
                            </w:pPr>
                            <w:r w:rsidRPr="00AE35FE">
                              <w:rPr>
                                <w:rFonts w:hint="eastAsia" w:ascii="ＭＳ ゴシック" w:hAnsi="ＭＳ ゴシック" w:eastAsia="ＭＳ ゴシック"/>
                                <w:sz w:val="18"/>
                                <w:szCs w:val="18"/>
                              </w:rPr>
                              <w:t>②－（⑤＋⑥＋⑦＋⑧－⑨</w:t>
                            </w:r>
                            <w:r w:rsidRPr="00AE35FE">
                              <w:rPr>
                                <w:rFonts w:ascii="ＭＳ ゴシック" w:hAnsi="ＭＳ ゴシック" w:eastAsia="ＭＳ ゴシック"/>
                                <w:sz w:val="16"/>
                                <w:szCs w:val="16"/>
                              </w:rPr>
                              <w:t>)</w:t>
                            </w:r>
                          </w:p>
                        </w:txbxContent>
                      </v:textbox>
                    </v:shape>
                  </w:pict>
                </mc:Fallback>
              </mc:AlternateContent>
            </w:r>
            <w:r w:rsidRPr="006A74B9" w:rsidR="00531DCD">
              <w:rPr>
                <w:rFonts w:hint="eastAsia" w:ascii="ＭＳ ゴシック" w:hAnsi="ＭＳ ゴシック" w:eastAsia="ＭＳ ゴシック" w:cs="Times New Roman"/>
                <w:color w:val="auto"/>
              </w:rPr>
              <w:t>処方箋集中率</w:t>
            </w:r>
            <w:r w:rsidR="00476B75">
              <w:rPr>
                <w:rFonts w:hint="eastAsia" w:ascii="ＭＳ ゴシック" w:hAnsi="ＭＳ ゴシック" w:eastAsia="ＭＳ ゴシック" w:cs="Times New Roman"/>
                <w:color w:val="auto"/>
              </w:rPr>
              <w:t>⑩</w:t>
            </w:r>
          </w:p>
          <w:p w:rsidRPr="00D77447" w:rsidR="00476B75" w:rsidP="00476B75" w:rsidRDefault="00AA7514" w14:paraId="27A5CB69" w14:textId="4E6AA9A6">
            <w:pPr>
              <w:widowControl/>
              <w:suppressAutoHyphens w:val="0"/>
              <w:wordWrap/>
              <w:adjustRightInd/>
              <w:ind w:firstLine="840" w:firstLineChars="400"/>
              <w:textAlignment w:val="auto"/>
              <w:rPr>
                <w:rFonts w:ascii="ＭＳ ゴシック" w:hAnsi="ＭＳ ゴシック" w:eastAsia="ＭＳ ゴシック" w:cs="Times New Roman"/>
                <w:color w:val="auto"/>
              </w:rPr>
            </w:pPr>
            <w:r>
              <w:rPr>
                <w:rFonts w:hint="eastAsia" w:ascii="ＭＳ ゴシック" w:hAnsi="ＭＳ ゴシック" w:eastAsia="ＭＳ ゴシック" w:cs="Times New Roman"/>
                <w:noProof/>
                <w:color w:val="auto"/>
              </w:rPr>
              <mc:AlternateContent>
                <mc:Choice Requires="wps">
                  <w:drawing>
                    <wp:anchor distT="0" distB="0" distL="114300" distR="114300" simplePos="0" relativeHeight="251658246" behindDoc="0" locked="0" layoutInCell="1" allowOverlap="1" wp14:anchorId="6CFB17E0" wp14:editId="67202AE6">
                      <wp:simplePos x="0" y="0"/>
                      <wp:positionH relativeFrom="column">
                        <wp:posOffset>1051560</wp:posOffset>
                      </wp:positionH>
                      <wp:positionV relativeFrom="paragraph">
                        <wp:posOffset>78105</wp:posOffset>
                      </wp:positionV>
                      <wp:extent cx="1905000" cy="0"/>
                      <wp:effectExtent l="0" t="0" r="0" b="0"/>
                      <wp:wrapNone/>
                      <wp:docPr id="1713979587" name="直線コネクタ 1"/>
                      <wp:cNvGraphicFramePr/>
                      <a:graphic xmlns:a="http://schemas.openxmlformats.org/drawingml/2006/main">
                        <a:graphicData uri="http://schemas.microsoft.com/office/word/2010/wordprocessingShape">
                          <wps:wsp>
                            <wps:cNvCnPr/>
                            <wps:spPr>
                              <a:xfrm>
                                <a:off x="0" y="0"/>
                                <a:ext cx="190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2.8pt,6.15pt" to="232.8pt,6.15pt" w14:anchorId="351CC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">
                      <v:stroke joinstyle="miter"/>
                    </v:line>
                  </w:pict>
                </mc:Fallback>
              </mc:AlternateContent>
            </w:r>
            <w:r w:rsidRPr="00D77447" w:rsidR="00476B75">
              <w:rPr>
                <w:rFonts w:hint="eastAsia" w:ascii="ＭＳ ゴシック" w:hAnsi="ＭＳ ゴシック" w:eastAsia="ＭＳ ゴシック" w:cs="Times New Roman"/>
                <w:noProof/>
                <w:color w:val="auto"/>
              </w:rPr>
              <mc:AlternateContent>
                <mc:Choice Requires="wps">
                  <w:drawing>
                    <wp:anchor distT="0" distB="0" distL="114300" distR="114300" simplePos="0" relativeHeight="251658244" behindDoc="0" locked="0" layoutInCell="1" allowOverlap="1" wp14:anchorId="1E7948FF" wp14:editId="2DF22DEA">
                      <wp:simplePos x="0" y="0"/>
                      <wp:positionH relativeFrom="column">
                        <wp:posOffset>1004349</wp:posOffset>
                      </wp:positionH>
                      <wp:positionV relativeFrom="paragraph">
                        <wp:posOffset>126393</wp:posOffset>
                      </wp:positionV>
                      <wp:extent cx="1881809" cy="0"/>
                      <wp:effectExtent l="0" t="0" r="0" b="0"/>
                      <wp:wrapNone/>
                      <wp:docPr id="249978535" name="直線コネクタ 2"/>
                      <wp:cNvGraphicFramePr/>
                      <a:graphic xmlns:a="http://schemas.openxmlformats.org/drawingml/2006/main">
                        <a:graphicData uri="http://schemas.microsoft.com/office/word/2010/wordprocessingShape">
                          <wps:wsp>
                            <wps:cNvCnPr/>
                            <wps:spPr>
                              <a:xfrm>
                                <a:off x="0" y="0"/>
                                <a:ext cx="18818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2"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79.1pt,9.95pt" to="227.25pt,9.95pt" w14:anchorId="1A3DC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">
                      <v:stroke joinstyle="miter"/>
                    </v:line>
                  </w:pict>
                </mc:Fallback>
              </mc:AlternateContent>
            </w:r>
            <w:r w:rsidRPr="00D77447" w:rsidR="00476B75">
              <w:rPr>
                <w:rFonts w:hint="eastAsia" w:ascii="ＭＳ ゴシック" w:hAnsi="ＭＳ ゴシック" w:eastAsia="ＭＳ ゴシック" w:cs="Times New Roman"/>
                <w:color w:val="auto"/>
              </w:rPr>
              <w:t>※⑩</w:t>
            </w:r>
            <w:r w:rsidR="00476B75">
              <w:rPr>
                <w:rFonts w:hint="eastAsia" w:ascii="ＭＳ ゴシック" w:hAnsi="ＭＳ ゴシック" w:eastAsia="ＭＳ ゴシック" w:cs="Times New Roman"/>
                <w:color w:val="auto"/>
              </w:rPr>
              <w:t>N</w:t>
            </w:r>
            <w:r w:rsidRPr="00D77447" w:rsidR="00476B75">
              <w:rPr>
                <w:rFonts w:hint="eastAsia" w:ascii="ＭＳ ゴシック" w:hAnsi="ＭＳ ゴシック" w:eastAsia="ＭＳ ゴシック" w:cs="Times New Roman"/>
                <w:color w:val="auto"/>
              </w:rPr>
              <w:t>＝</w:t>
            </w:r>
          </w:p>
          <w:p w:rsidRPr="006A74B9" w:rsidR="00531DCD" w:rsidP="00AA7514" w:rsidRDefault="00531DCD" w14:paraId="53157ACE" w14:textId="093D619C">
            <w:pPr>
              <w:widowControl/>
              <w:suppressAutoHyphens w:val="0"/>
              <w:wordWrap/>
              <w:adjustRightInd/>
              <w:ind w:firstLine="840" w:firstLineChars="400"/>
              <w:textAlignment w:val="auto"/>
              <w:rPr>
                <w:rFonts w:ascii="ＭＳ ゴシック" w:hAnsi="ＭＳ ゴシック" w:eastAsia="ＭＳ ゴシック" w:cs="Times New Roman"/>
                <w:color w:val="auto"/>
              </w:rPr>
            </w:pPr>
          </w:p>
        </w:tc>
        <w:tc>
          <w:tcPr>
            <w:tcW w:w="1139" w:type="dxa"/>
            <w:tcBorders>
              <w:tl2br w:val="single" w:color="auto" w:sz="4" w:space="0"/>
            </w:tcBorders>
            <w:vAlign w:val="center"/>
          </w:tcPr>
          <w:p w:rsidRPr="006A74B9" w:rsidR="00531DCD" w:rsidP="00531DCD" w:rsidRDefault="00531DCD" w14:paraId="7A152545" w14:textId="77777777">
            <w:pPr>
              <w:jc w:val="right"/>
              <w:rPr>
                <w:rFonts w:ascii="ＭＳ ゴシック" w:hAnsi="ＭＳ ゴシック" w:eastAsia="ＭＳ ゴシック" w:cs="Times New Roman"/>
                <w:color w:val="auto"/>
              </w:rPr>
            </w:pPr>
          </w:p>
        </w:tc>
        <w:tc>
          <w:tcPr>
            <w:tcW w:w="1131" w:type="dxa"/>
            <w:vAlign w:val="center"/>
          </w:tcPr>
          <w:p w:rsidRPr="006A74B9" w:rsidR="00531DCD" w:rsidP="00531DCD" w:rsidRDefault="00531DCD" w14:paraId="1843D29D"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w:t>
            </w:r>
          </w:p>
        </w:tc>
        <w:tc>
          <w:tcPr>
            <w:tcW w:w="1138" w:type="dxa"/>
            <w:vAlign w:val="center"/>
          </w:tcPr>
          <w:p w:rsidRPr="006A74B9" w:rsidR="00531DCD" w:rsidP="00531DCD" w:rsidRDefault="00531DCD" w14:paraId="7CF37EF6"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w:t>
            </w:r>
          </w:p>
        </w:tc>
        <w:tc>
          <w:tcPr>
            <w:tcW w:w="1131" w:type="dxa"/>
            <w:vAlign w:val="center"/>
          </w:tcPr>
          <w:p w:rsidRPr="006A74B9" w:rsidR="00531DCD" w:rsidP="00531DCD" w:rsidRDefault="00531DCD" w14:paraId="245AB0D5"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w:t>
            </w:r>
          </w:p>
        </w:tc>
        <w:tc>
          <w:tcPr>
            <w:tcW w:w="1138" w:type="dxa"/>
            <w:vAlign w:val="center"/>
          </w:tcPr>
          <w:p w:rsidRPr="006A74B9" w:rsidR="00531DCD" w:rsidP="00531DCD" w:rsidRDefault="00531DCD" w14:paraId="463EB2D2"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w:t>
            </w:r>
          </w:p>
        </w:tc>
        <w:tc>
          <w:tcPr>
            <w:tcW w:w="1131" w:type="dxa"/>
            <w:vAlign w:val="center"/>
          </w:tcPr>
          <w:p w:rsidRPr="006A74B9" w:rsidR="00531DCD" w:rsidP="00531DCD" w:rsidRDefault="00531DCD" w14:paraId="6E5EFB27"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w:t>
            </w:r>
          </w:p>
        </w:tc>
        <w:tc>
          <w:tcPr>
            <w:tcW w:w="1138" w:type="dxa"/>
            <w:vAlign w:val="center"/>
          </w:tcPr>
          <w:p w:rsidRPr="006A74B9" w:rsidR="00531DCD" w:rsidP="00531DCD" w:rsidRDefault="00531DCD" w14:paraId="4CD5F157"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w:t>
            </w:r>
          </w:p>
        </w:tc>
        <w:tc>
          <w:tcPr>
            <w:tcW w:w="1131" w:type="dxa"/>
            <w:vAlign w:val="center"/>
          </w:tcPr>
          <w:p w:rsidRPr="006A74B9" w:rsidR="00531DCD" w:rsidP="00531DCD" w:rsidRDefault="00531DCD" w14:paraId="46987F48"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w:t>
            </w:r>
          </w:p>
        </w:tc>
        <w:tc>
          <w:tcPr>
            <w:tcW w:w="1137" w:type="dxa"/>
            <w:vAlign w:val="center"/>
          </w:tcPr>
          <w:p w:rsidRPr="006A74B9" w:rsidR="00531DCD" w:rsidP="00531DCD" w:rsidRDefault="00531DCD" w14:paraId="6357BD7A" w14:textId="77777777">
            <w:pPr>
              <w:jc w:val="right"/>
              <w:rPr>
                <w:rFonts w:ascii="ＭＳ ゴシック" w:hAnsi="ＭＳ ゴシック" w:eastAsia="ＭＳ ゴシック" w:cs="Times New Roman"/>
                <w:color w:val="auto"/>
              </w:rPr>
            </w:pPr>
            <w:r w:rsidRPr="006A74B9">
              <w:rPr>
                <w:rFonts w:hint="eastAsia" w:ascii="ＭＳ ゴシック" w:hAnsi="ＭＳ ゴシック" w:eastAsia="ＭＳ ゴシック" w:cs="Times New Roman"/>
                <w:color w:val="auto"/>
              </w:rPr>
              <w:t>％</w:t>
            </w:r>
          </w:p>
        </w:tc>
      </w:tr>
    </w:tbl>
    <w:p w:rsidRPr="006A74B9" w:rsidR="006A74B9" w:rsidP="006A74B9" w:rsidRDefault="006A74B9" w14:paraId="61FC85F9" w14:textId="77777777">
      <w:pPr>
        <w:rPr>
          <w:rFonts w:ascii="ＭＳ ゴシック" w:hAnsi="ＭＳ ゴシック" w:eastAsia="ＭＳ ゴシック" w:cs="Times New Roman"/>
          <w:color w:val="auto"/>
          <w:kern w:val="2"/>
          <w:sz w:val="21"/>
          <w:szCs w:val="22"/>
          <w14:ligatures w14:val="standardContextual"/>
        </w:rPr>
      </w:pPr>
      <w:r w:rsidRPr="006A74B9">
        <w:rPr>
          <w:rFonts w:hint="eastAsia" w:ascii="ＭＳ ゴシック" w:hAnsi="ＭＳ ゴシック" w:eastAsia="ＭＳ ゴシック" w:cs="Times New Roman"/>
          <w:color w:val="auto"/>
          <w:kern w:val="2"/>
          <w:sz w:val="21"/>
          <w:szCs w:val="22"/>
          <w14:ligatures w14:val="standardContextual"/>
        </w:rPr>
        <w:t>欄が不足する場合には複写し作成すること</w:t>
      </w:r>
    </w:p>
    <w:p w:rsidRPr="00344963" w:rsidR="007577D6" w:rsidP="00344963" w:rsidRDefault="007577D6" w14:paraId="576F44E3" w14:textId="3C17F568">
      <w:pPr>
        <w:adjustRightInd/>
        <w:spacing w:line="280" w:lineRule="exact"/>
        <w:rPr>
          <w:rFonts w:ascii="ＭＳ ゴシック" w:hAnsi="ＭＳ ゴシック" w:eastAsia="ＭＳ ゴシック" w:cs="Times New Roman"/>
          <w:color w:val="000000" w:themeColor="text1"/>
          <w:spacing w:val="6"/>
        </w:rPr>
      </w:pPr>
    </w:p>
    <w:sectPr w:rsidRPr="00344963" w:rsidR="007577D6" w:rsidSect="006A1231">
      <w:footnotePr>
        <w:numFmt w:val="decimalFullWidth"/>
      </w:footnotePr>
      <w:type w:val="continuous"/>
      <w:pgSz w:w="16838" w:h="11906" w:orient="landscape" w:code="9"/>
      <w:pgMar w:top="1094" w:right="907" w:bottom="1094" w:left="624" w:header="720" w:footer="720" w:gutter="0"/>
      <w:pgNumType w:start="1"/>
      <w:cols w:space="720"/>
      <w:noEndnote/>
      <w:docGrid w:type="line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6AF" w:rsidRDefault="007C56AF" w14:paraId="4833DB99" w14:textId="77777777">
      <w:r>
        <w:separator/>
      </w:r>
    </w:p>
  </w:endnote>
  <w:endnote w:type="continuationSeparator" w:id="0">
    <w:p w:rsidR="007C56AF" w:rsidRDefault="007C56AF" w14:paraId="259078F6" w14:textId="77777777">
      <w:r>
        <w:continuationSeparator/>
      </w:r>
    </w:p>
  </w:endnote>
  <w:endnote w:type="continuationNotice" w:id="1">
    <w:p w:rsidR="007C56AF" w:rsidRDefault="007C56AF" w14:paraId="06D9B5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6AF" w:rsidRDefault="007C56AF" w14:paraId="391A9368" w14:textId="77777777">
      <w:r>
        <w:rPr>
          <w:rFonts w:hAnsi="Times New Roman" w:cs="Times New Roman"/>
          <w:color w:val="auto"/>
          <w:sz w:val="2"/>
          <w:szCs w:val="2"/>
        </w:rPr>
        <w:continuationSeparator/>
      </w:r>
    </w:p>
  </w:footnote>
  <w:footnote w:type="continuationSeparator" w:id="0">
    <w:p w:rsidR="007C56AF" w:rsidRDefault="007C56AF" w14:paraId="4D744DA6" w14:textId="77777777">
      <w:r>
        <w:continuationSeparator/>
      </w:r>
    </w:p>
  </w:footnote>
  <w:footnote w:type="continuationNotice" w:id="1">
    <w:p w:rsidR="007C56AF" w:rsidRDefault="007C56AF" w14:paraId="3446E4B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3F8"/>
    <w:multiLevelType w:val="hybridMultilevel"/>
    <w:tmpl w:val="5E541490"/>
    <w:lvl w:ilvl="0" w:tplc="5C6C255A">
      <w:start w:val="2"/>
      <w:numFmt w:val="bullet"/>
      <w:lvlText w:val="□"/>
      <w:lvlJc w:val="left"/>
      <w:pPr>
        <w:ind w:left="360" w:hanging="360"/>
      </w:pPr>
      <w:rPr>
        <w:rFonts w:hint="eastAsia" w:ascii="ＭＳ ゴシック" w:hAnsi="ＭＳ ゴシック" w:eastAsia="ＭＳ ゴシック" w:cs="ＭＳ ゴシック"/>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7B00AB"/>
    <w:multiLevelType w:val="hybridMultilevel"/>
    <w:tmpl w:val="BAF04210"/>
    <w:lvl w:ilvl="0" w:tplc="833C35C8">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6266C8"/>
    <w:multiLevelType w:val="hybridMultilevel"/>
    <w:tmpl w:val="169CA9FE"/>
    <w:lvl w:ilvl="0" w:tplc="4EB6097C">
      <w:numFmt w:val="bullet"/>
      <w:lvlText w:val="□"/>
      <w:lvlJc w:val="left"/>
      <w:pPr>
        <w:ind w:left="360" w:hanging="360"/>
      </w:pPr>
      <w:rPr>
        <w:rFonts w:hint="eastAsia" w:ascii="ＭＳ ゴシック" w:hAnsi="ＭＳ ゴシック" w:eastAsia="ＭＳ ゴシック" w:cs="ＭＳ ゴシック"/>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5" w15:restartNumberingAfterBreak="0">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15:restartNumberingAfterBreak="0">
    <w:nsid w:val="56802473"/>
    <w:multiLevelType w:val="hybridMultilevel"/>
    <w:tmpl w:val="AEC2EEE8"/>
    <w:lvl w:ilvl="0" w:tplc="52EA4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06121F2"/>
    <w:multiLevelType w:val="hybridMultilevel"/>
    <w:tmpl w:val="0876DACA"/>
    <w:lvl w:ilvl="0" w:tplc="5B146E6A">
      <w:start w:val="1"/>
      <w:numFmt w:val="decimalEnclosedCircle"/>
      <w:lvlText w:val="%1"/>
      <w:lvlJc w:val="left"/>
      <w:pPr>
        <w:ind w:left="360" w:hanging="360"/>
      </w:pPr>
      <w:rPr>
        <w:rFonts w:hint="default"/>
      </w:rPr>
    </w:lvl>
    <w:lvl w:ilvl="1" w:tplc="41A0102A">
      <w:numFmt w:val="bullet"/>
      <w:lvlText w:val="□"/>
      <w:lvlJc w:val="left"/>
      <w:pPr>
        <w:ind w:left="800" w:hanging="360"/>
      </w:pPr>
      <w:rPr>
        <w:rFonts w:hint="eastAsia" w:ascii="ＭＳ ゴシック" w:hAnsi="ＭＳ ゴシック" w:eastAsia="ＭＳ ゴシック" w:cs="ＭＳ 明朝"/>
      </w:rPr>
    </w:lvl>
    <w:lvl w:ilvl="2" w:tplc="F5AA205A">
      <w:numFmt w:val="bullet"/>
      <w:lvlText w:val="■"/>
      <w:lvlJc w:val="left"/>
      <w:pPr>
        <w:ind w:left="1240" w:hanging="360"/>
      </w:pPr>
      <w:rPr>
        <w:rFonts w:hint="eastAsia" w:ascii="ＭＳ ゴシック" w:hAnsi="ＭＳ ゴシック" w:eastAsia="ＭＳ ゴシック" w:cs="ＭＳ 明朝"/>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10" w15:restartNumberingAfterBreak="0">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474982816">
    <w:abstractNumId w:val="1"/>
  </w:num>
  <w:num w:numId="2" w16cid:durableId="1259294165">
    <w:abstractNumId w:val="3"/>
  </w:num>
  <w:num w:numId="3" w16cid:durableId="1972665687">
    <w:abstractNumId w:val="5"/>
  </w:num>
  <w:num w:numId="4" w16cid:durableId="2081751278">
    <w:abstractNumId w:val="10"/>
  </w:num>
  <w:num w:numId="5" w16cid:durableId="1390694113">
    <w:abstractNumId w:val="8"/>
  </w:num>
  <w:num w:numId="6" w16cid:durableId="1671641545">
    <w:abstractNumId w:val="9"/>
  </w:num>
  <w:num w:numId="7" w16cid:durableId="1029917158">
    <w:abstractNumId w:val="0"/>
  </w:num>
  <w:num w:numId="8" w16cid:durableId="948858661">
    <w:abstractNumId w:val="4"/>
  </w:num>
  <w:num w:numId="9" w16cid:durableId="1796289730">
    <w:abstractNumId w:val="2"/>
  </w:num>
  <w:num w:numId="10" w16cid:durableId="762651320">
    <w:abstractNumId w:val="6"/>
  </w:num>
  <w:num w:numId="11" w16cid:durableId="1528837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trackRevisions w:val="true"/>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1A5"/>
    <w:rsid w:val="00000A76"/>
    <w:rsid w:val="00000F0F"/>
    <w:rsid w:val="00000FBB"/>
    <w:rsid w:val="00001AF1"/>
    <w:rsid w:val="00001BF6"/>
    <w:rsid w:val="00001C68"/>
    <w:rsid w:val="00001C96"/>
    <w:rsid w:val="00002336"/>
    <w:rsid w:val="000024C1"/>
    <w:rsid w:val="00002C24"/>
    <w:rsid w:val="00002C7D"/>
    <w:rsid w:val="00003125"/>
    <w:rsid w:val="0000365C"/>
    <w:rsid w:val="000036CA"/>
    <w:rsid w:val="000037CD"/>
    <w:rsid w:val="00003933"/>
    <w:rsid w:val="00004F98"/>
    <w:rsid w:val="0000584E"/>
    <w:rsid w:val="0000650F"/>
    <w:rsid w:val="000069FE"/>
    <w:rsid w:val="00006DA1"/>
    <w:rsid w:val="0000782C"/>
    <w:rsid w:val="00007BE2"/>
    <w:rsid w:val="00010A8A"/>
    <w:rsid w:val="000115FE"/>
    <w:rsid w:val="00011BCA"/>
    <w:rsid w:val="00011BCB"/>
    <w:rsid w:val="000133F9"/>
    <w:rsid w:val="00013480"/>
    <w:rsid w:val="0001459C"/>
    <w:rsid w:val="00014996"/>
    <w:rsid w:val="000159EF"/>
    <w:rsid w:val="00016231"/>
    <w:rsid w:val="00017410"/>
    <w:rsid w:val="00017932"/>
    <w:rsid w:val="000179A8"/>
    <w:rsid w:val="00020197"/>
    <w:rsid w:val="000203A1"/>
    <w:rsid w:val="000207DD"/>
    <w:rsid w:val="000212EA"/>
    <w:rsid w:val="00022354"/>
    <w:rsid w:val="00022507"/>
    <w:rsid w:val="0002316B"/>
    <w:rsid w:val="0002378A"/>
    <w:rsid w:val="00023D53"/>
    <w:rsid w:val="000240C0"/>
    <w:rsid w:val="00024A38"/>
    <w:rsid w:val="00025D82"/>
    <w:rsid w:val="00027C0A"/>
    <w:rsid w:val="00027D24"/>
    <w:rsid w:val="00030396"/>
    <w:rsid w:val="0003060E"/>
    <w:rsid w:val="00031C6B"/>
    <w:rsid w:val="000322B7"/>
    <w:rsid w:val="0003245C"/>
    <w:rsid w:val="00033677"/>
    <w:rsid w:val="00035866"/>
    <w:rsid w:val="0003628A"/>
    <w:rsid w:val="00036F79"/>
    <w:rsid w:val="00036F9B"/>
    <w:rsid w:val="00037817"/>
    <w:rsid w:val="00037F1C"/>
    <w:rsid w:val="00040156"/>
    <w:rsid w:val="0004070C"/>
    <w:rsid w:val="0004142E"/>
    <w:rsid w:val="00041786"/>
    <w:rsid w:val="0004206D"/>
    <w:rsid w:val="00044048"/>
    <w:rsid w:val="0004412F"/>
    <w:rsid w:val="00045375"/>
    <w:rsid w:val="0004642F"/>
    <w:rsid w:val="00050398"/>
    <w:rsid w:val="000504BE"/>
    <w:rsid w:val="00050B63"/>
    <w:rsid w:val="00050CF4"/>
    <w:rsid w:val="00050F91"/>
    <w:rsid w:val="00052EDE"/>
    <w:rsid w:val="00052F79"/>
    <w:rsid w:val="000536C8"/>
    <w:rsid w:val="00053B66"/>
    <w:rsid w:val="00055CD7"/>
    <w:rsid w:val="00056829"/>
    <w:rsid w:val="000603CD"/>
    <w:rsid w:val="00060FB8"/>
    <w:rsid w:val="000616B8"/>
    <w:rsid w:val="00061CD9"/>
    <w:rsid w:val="00062299"/>
    <w:rsid w:val="000629C6"/>
    <w:rsid w:val="00063BDD"/>
    <w:rsid w:val="00063EB3"/>
    <w:rsid w:val="000641BA"/>
    <w:rsid w:val="000658A1"/>
    <w:rsid w:val="00065C1D"/>
    <w:rsid w:val="00065CEE"/>
    <w:rsid w:val="00065FB0"/>
    <w:rsid w:val="00067561"/>
    <w:rsid w:val="00067E69"/>
    <w:rsid w:val="00070F2D"/>
    <w:rsid w:val="00071524"/>
    <w:rsid w:val="00071CE5"/>
    <w:rsid w:val="00073F43"/>
    <w:rsid w:val="00075FA6"/>
    <w:rsid w:val="000772E8"/>
    <w:rsid w:val="00080BF3"/>
    <w:rsid w:val="000818BB"/>
    <w:rsid w:val="00082620"/>
    <w:rsid w:val="00082683"/>
    <w:rsid w:val="00083A56"/>
    <w:rsid w:val="00084BB3"/>
    <w:rsid w:val="00086569"/>
    <w:rsid w:val="00086A6D"/>
    <w:rsid w:val="00086E14"/>
    <w:rsid w:val="00086F7F"/>
    <w:rsid w:val="000871DA"/>
    <w:rsid w:val="00087295"/>
    <w:rsid w:val="00087303"/>
    <w:rsid w:val="0008741D"/>
    <w:rsid w:val="00087447"/>
    <w:rsid w:val="00090FE4"/>
    <w:rsid w:val="0009168C"/>
    <w:rsid w:val="0009179A"/>
    <w:rsid w:val="000918C9"/>
    <w:rsid w:val="0009289C"/>
    <w:rsid w:val="00093024"/>
    <w:rsid w:val="00093711"/>
    <w:rsid w:val="00093F68"/>
    <w:rsid w:val="000952AC"/>
    <w:rsid w:val="00095AFA"/>
    <w:rsid w:val="000963BF"/>
    <w:rsid w:val="00096EAE"/>
    <w:rsid w:val="00097029"/>
    <w:rsid w:val="000A09E6"/>
    <w:rsid w:val="000A0CF3"/>
    <w:rsid w:val="000A0E1D"/>
    <w:rsid w:val="000A1130"/>
    <w:rsid w:val="000A135E"/>
    <w:rsid w:val="000A26EE"/>
    <w:rsid w:val="000A2ECA"/>
    <w:rsid w:val="000A32D9"/>
    <w:rsid w:val="000A3C38"/>
    <w:rsid w:val="000A4B83"/>
    <w:rsid w:val="000A5448"/>
    <w:rsid w:val="000A630C"/>
    <w:rsid w:val="000B0037"/>
    <w:rsid w:val="000B015C"/>
    <w:rsid w:val="000B0ACD"/>
    <w:rsid w:val="000B0E3F"/>
    <w:rsid w:val="000B0FC9"/>
    <w:rsid w:val="000B1C0E"/>
    <w:rsid w:val="000B2A56"/>
    <w:rsid w:val="000B2D51"/>
    <w:rsid w:val="000B445D"/>
    <w:rsid w:val="000B4512"/>
    <w:rsid w:val="000B4898"/>
    <w:rsid w:val="000B53FB"/>
    <w:rsid w:val="000B5A6C"/>
    <w:rsid w:val="000B61B5"/>
    <w:rsid w:val="000B6229"/>
    <w:rsid w:val="000B656B"/>
    <w:rsid w:val="000B717C"/>
    <w:rsid w:val="000B7958"/>
    <w:rsid w:val="000B7F58"/>
    <w:rsid w:val="000C03DE"/>
    <w:rsid w:val="000C08A9"/>
    <w:rsid w:val="000C1384"/>
    <w:rsid w:val="000C1449"/>
    <w:rsid w:val="000C202E"/>
    <w:rsid w:val="000C2E87"/>
    <w:rsid w:val="000C3977"/>
    <w:rsid w:val="000C3E77"/>
    <w:rsid w:val="000C4C1E"/>
    <w:rsid w:val="000C4C6B"/>
    <w:rsid w:val="000C55CB"/>
    <w:rsid w:val="000C6087"/>
    <w:rsid w:val="000C6386"/>
    <w:rsid w:val="000C74A6"/>
    <w:rsid w:val="000C74EA"/>
    <w:rsid w:val="000C760E"/>
    <w:rsid w:val="000C7715"/>
    <w:rsid w:val="000C7B9D"/>
    <w:rsid w:val="000C7C5D"/>
    <w:rsid w:val="000C7FB1"/>
    <w:rsid w:val="000D0CA5"/>
    <w:rsid w:val="000D3F85"/>
    <w:rsid w:val="000D4293"/>
    <w:rsid w:val="000D4361"/>
    <w:rsid w:val="000D529F"/>
    <w:rsid w:val="000D53D7"/>
    <w:rsid w:val="000D59C3"/>
    <w:rsid w:val="000D74C9"/>
    <w:rsid w:val="000E0603"/>
    <w:rsid w:val="000E1163"/>
    <w:rsid w:val="000E152C"/>
    <w:rsid w:val="000E19EB"/>
    <w:rsid w:val="000E1B06"/>
    <w:rsid w:val="000E3397"/>
    <w:rsid w:val="000E3840"/>
    <w:rsid w:val="000E484B"/>
    <w:rsid w:val="000E511A"/>
    <w:rsid w:val="000E565B"/>
    <w:rsid w:val="000E6481"/>
    <w:rsid w:val="000E65E2"/>
    <w:rsid w:val="000E661C"/>
    <w:rsid w:val="000E67B2"/>
    <w:rsid w:val="000E7EA9"/>
    <w:rsid w:val="000F0576"/>
    <w:rsid w:val="000F0EA7"/>
    <w:rsid w:val="000F15FC"/>
    <w:rsid w:val="000F280E"/>
    <w:rsid w:val="000F3EF6"/>
    <w:rsid w:val="000F48B7"/>
    <w:rsid w:val="000F5105"/>
    <w:rsid w:val="000F5296"/>
    <w:rsid w:val="000F5A2A"/>
    <w:rsid w:val="000F5B3B"/>
    <w:rsid w:val="000F5D8B"/>
    <w:rsid w:val="000F6C15"/>
    <w:rsid w:val="000F7342"/>
    <w:rsid w:val="00100534"/>
    <w:rsid w:val="00100DA4"/>
    <w:rsid w:val="00100FC4"/>
    <w:rsid w:val="00102912"/>
    <w:rsid w:val="00102C7D"/>
    <w:rsid w:val="001032E5"/>
    <w:rsid w:val="00103CB1"/>
    <w:rsid w:val="00104B87"/>
    <w:rsid w:val="001054A7"/>
    <w:rsid w:val="00105540"/>
    <w:rsid w:val="00106693"/>
    <w:rsid w:val="001076F6"/>
    <w:rsid w:val="001077F1"/>
    <w:rsid w:val="00107FD0"/>
    <w:rsid w:val="001116B6"/>
    <w:rsid w:val="00111835"/>
    <w:rsid w:val="00111D47"/>
    <w:rsid w:val="00111FE9"/>
    <w:rsid w:val="00113DAF"/>
    <w:rsid w:val="00114F63"/>
    <w:rsid w:val="00116DA5"/>
    <w:rsid w:val="001205D5"/>
    <w:rsid w:val="0012294C"/>
    <w:rsid w:val="00123503"/>
    <w:rsid w:val="00123750"/>
    <w:rsid w:val="00125C9F"/>
    <w:rsid w:val="00125D9A"/>
    <w:rsid w:val="00125F82"/>
    <w:rsid w:val="0012641A"/>
    <w:rsid w:val="00126FF1"/>
    <w:rsid w:val="0012770E"/>
    <w:rsid w:val="00127FB0"/>
    <w:rsid w:val="00127FB5"/>
    <w:rsid w:val="001300E2"/>
    <w:rsid w:val="00130E0A"/>
    <w:rsid w:val="00131ABE"/>
    <w:rsid w:val="00134613"/>
    <w:rsid w:val="00134993"/>
    <w:rsid w:val="00134D94"/>
    <w:rsid w:val="00135C66"/>
    <w:rsid w:val="00136806"/>
    <w:rsid w:val="00136C13"/>
    <w:rsid w:val="00137009"/>
    <w:rsid w:val="00137120"/>
    <w:rsid w:val="00140DA6"/>
    <w:rsid w:val="00141303"/>
    <w:rsid w:val="001419E1"/>
    <w:rsid w:val="001424D8"/>
    <w:rsid w:val="00142584"/>
    <w:rsid w:val="00142B70"/>
    <w:rsid w:val="00145E53"/>
    <w:rsid w:val="00146163"/>
    <w:rsid w:val="001467DF"/>
    <w:rsid w:val="00146951"/>
    <w:rsid w:val="00146CEF"/>
    <w:rsid w:val="00147CD9"/>
    <w:rsid w:val="00147E94"/>
    <w:rsid w:val="001506A3"/>
    <w:rsid w:val="001509F4"/>
    <w:rsid w:val="00150A1D"/>
    <w:rsid w:val="00150CE1"/>
    <w:rsid w:val="0015178A"/>
    <w:rsid w:val="00151BC0"/>
    <w:rsid w:val="00152045"/>
    <w:rsid w:val="00152444"/>
    <w:rsid w:val="0015249B"/>
    <w:rsid w:val="0015427F"/>
    <w:rsid w:val="001545AA"/>
    <w:rsid w:val="00154692"/>
    <w:rsid w:val="001559ED"/>
    <w:rsid w:val="001562FC"/>
    <w:rsid w:val="00156C4B"/>
    <w:rsid w:val="00156E38"/>
    <w:rsid w:val="00160A05"/>
    <w:rsid w:val="00160CE6"/>
    <w:rsid w:val="001610D6"/>
    <w:rsid w:val="00162B46"/>
    <w:rsid w:val="00163121"/>
    <w:rsid w:val="0016392C"/>
    <w:rsid w:val="00163BBE"/>
    <w:rsid w:val="00164E06"/>
    <w:rsid w:val="00166A60"/>
    <w:rsid w:val="00166A72"/>
    <w:rsid w:val="00166BD0"/>
    <w:rsid w:val="00166D5C"/>
    <w:rsid w:val="00167148"/>
    <w:rsid w:val="00167788"/>
    <w:rsid w:val="001717DE"/>
    <w:rsid w:val="00171DB5"/>
    <w:rsid w:val="001722B3"/>
    <w:rsid w:val="00172900"/>
    <w:rsid w:val="00173130"/>
    <w:rsid w:val="0017337C"/>
    <w:rsid w:val="00173E30"/>
    <w:rsid w:val="0017457C"/>
    <w:rsid w:val="00174615"/>
    <w:rsid w:val="00175A56"/>
    <w:rsid w:val="00175A5F"/>
    <w:rsid w:val="0017663D"/>
    <w:rsid w:val="00176EA8"/>
    <w:rsid w:val="001777CF"/>
    <w:rsid w:val="00177EE7"/>
    <w:rsid w:val="001802F4"/>
    <w:rsid w:val="001810BE"/>
    <w:rsid w:val="001812C5"/>
    <w:rsid w:val="00181861"/>
    <w:rsid w:val="0018231A"/>
    <w:rsid w:val="001823EF"/>
    <w:rsid w:val="00182A03"/>
    <w:rsid w:val="001834A1"/>
    <w:rsid w:val="001843D1"/>
    <w:rsid w:val="0018586D"/>
    <w:rsid w:val="001858D9"/>
    <w:rsid w:val="0018697B"/>
    <w:rsid w:val="001870A5"/>
    <w:rsid w:val="00187E13"/>
    <w:rsid w:val="001905F0"/>
    <w:rsid w:val="00190EBE"/>
    <w:rsid w:val="00191F0E"/>
    <w:rsid w:val="001921EB"/>
    <w:rsid w:val="00192986"/>
    <w:rsid w:val="00192B4F"/>
    <w:rsid w:val="00192C6B"/>
    <w:rsid w:val="001930E1"/>
    <w:rsid w:val="00193CAA"/>
    <w:rsid w:val="00193CE2"/>
    <w:rsid w:val="001942E1"/>
    <w:rsid w:val="00195C00"/>
    <w:rsid w:val="00195E47"/>
    <w:rsid w:val="00195EB9"/>
    <w:rsid w:val="001966FE"/>
    <w:rsid w:val="00196DD6"/>
    <w:rsid w:val="001A0B66"/>
    <w:rsid w:val="001A0C82"/>
    <w:rsid w:val="001A10D7"/>
    <w:rsid w:val="001A4C03"/>
    <w:rsid w:val="001A50C8"/>
    <w:rsid w:val="001A5795"/>
    <w:rsid w:val="001A59B3"/>
    <w:rsid w:val="001A5DA5"/>
    <w:rsid w:val="001A624C"/>
    <w:rsid w:val="001A6D5D"/>
    <w:rsid w:val="001A76F9"/>
    <w:rsid w:val="001B0DA0"/>
    <w:rsid w:val="001B159B"/>
    <w:rsid w:val="001B18A1"/>
    <w:rsid w:val="001B3B08"/>
    <w:rsid w:val="001B3B6D"/>
    <w:rsid w:val="001B4149"/>
    <w:rsid w:val="001B46B7"/>
    <w:rsid w:val="001B55AF"/>
    <w:rsid w:val="001B5971"/>
    <w:rsid w:val="001B6125"/>
    <w:rsid w:val="001B66EB"/>
    <w:rsid w:val="001B6EE4"/>
    <w:rsid w:val="001B7848"/>
    <w:rsid w:val="001B79D4"/>
    <w:rsid w:val="001B7A78"/>
    <w:rsid w:val="001B7ECE"/>
    <w:rsid w:val="001C08B0"/>
    <w:rsid w:val="001C0DCB"/>
    <w:rsid w:val="001C13ED"/>
    <w:rsid w:val="001C14D3"/>
    <w:rsid w:val="001C1641"/>
    <w:rsid w:val="001C3514"/>
    <w:rsid w:val="001C47FE"/>
    <w:rsid w:val="001C6262"/>
    <w:rsid w:val="001C6315"/>
    <w:rsid w:val="001C6C39"/>
    <w:rsid w:val="001C70AE"/>
    <w:rsid w:val="001C75BE"/>
    <w:rsid w:val="001C7EA4"/>
    <w:rsid w:val="001D08DD"/>
    <w:rsid w:val="001D121C"/>
    <w:rsid w:val="001D1C0E"/>
    <w:rsid w:val="001D22A1"/>
    <w:rsid w:val="001D2F64"/>
    <w:rsid w:val="001D30E4"/>
    <w:rsid w:val="001D389B"/>
    <w:rsid w:val="001D4B5D"/>
    <w:rsid w:val="001D4D50"/>
    <w:rsid w:val="001D53D8"/>
    <w:rsid w:val="001D6005"/>
    <w:rsid w:val="001D64D3"/>
    <w:rsid w:val="001D6DE5"/>
    <w:rsid w:val="001D757E"/>
    <w:rsid w:val="001D78E4"/>
    <w:rsid w:val="001E1722"/>
    <w:rsid w:val="001E1D8F"/>
    <w:rsid w:val="001E2292"/>
    <w:rsid w:val="001E5BE8"/>
    <w:rsid w:val="001E6097"/>
    <w:rsid w:val="001E6D53"/>
    <w:rsid w:val="001E7182"/>
    <w:rsid w:val="001E7474"/>
    <w:rsid w:val="001E79F3"/>
    <w:rsid w:val="001E7C7F"/>
    <w:rsid w:val="001E7CC6"/>
    <w:rsid w:val="001F0841"/>
    <w:rsid w:val="001F12FD"/>
    <w:rsid w:val="001F2AA9"/>
    <w:rsid w:val="001F39B7"/>
    <w:rsid w:val="001F3EE5"/>
    <w:rsid w:val="001F4B46"/>
    <w:rsid w:val="001F4EDE"/>
    <w:rsid w:val="001F6B73"/>
    <w:rsid w:val="001F6DE6"/>
    <w:rsid w:val="001F726A"/>
    <w:rsid w:val="0020044B"/>
    <w:rsid w:val="00200490"/>
    <w:rsid w:val="00201A97"/>
    <w:rsid w:val="00202011"/>
    <w:rsid w:val="0020244C"/>
    <w:rsid w:val="0020342C"/>
    <w:rsid w:val="00203447"/>
    <w:rsid w:val="00203DDC"/>
    <w:rsid w:val="00204284"/>
    <w:rsid w:val="0020577F"/>
    <w:rsid w:val="002057F9"/>
    <w:rsid w:val="00206C95"/>
    <w:rsid w:val="00206D37"/>
    <w:rsid w:val="00206D76"/>
    <w:rsid w:val="0020707D"/>
    <w:rsid w:val="002071DF"/>
    <w:rsid w:val="00207C83"/>
    <w:rsid w:val="00210299"/>
    <w:rsid w:val="002103CB"/>
    <w:rsid w:val="00210420"/>
    <w:rsid w:val="00210B92"/>
    <w:rsid w:val="00210EA5"/>
    <w:rsid w:val="00210FF0"/>
    <w:rsid w:val="00211394"/>
    <w:rsid w:val="00211594"/>
    <w:rsid w:val="00212503"/>
    <w:rsid w:val="00212EF1"/>
    <w:rsid w:val="00213115"/>
    <w:rsid w:val="0021407B"/>
    <w:rsid w:val="00214BAE"/>
    <w:rsid w:val="00214BD3"/>
    <w:rsid w:val="0021550D"/>
    <w:rsid w:val="00215ACA"/>
    <w:rsid w:val="00216F08"/>
    <w:rsid w:val="0021723E"/>
    <w:rsid w:val="00217B9B"/>
    <w:rsid w:val="00217C95"/>
    <w:rsid w:val="00220476"/>
    <w:rsid w:val="00220FF4"/>
    <w:rsid w:val="00221420"/>
    <w:rsid w:val="00221633"/>
    <w:rsid w:val="00221DBB"/>
    <w:rsid w:val="00221DFA"/>
    <w:rsid w:val="00224738"/>
    <w:rsid w:val="00225152"/>
    <w:rsid w:val="00225567"/>
    <w:rsid w:val="0022586E"/>
    <w:rsid w:val="002260CC"/>
    <w:rsid w:val="00226584"/>
    <w:rsid w:val="00226CF6"/>
    <w:rsid w:val="00226FCC"/>
    <w:rsid w:val="00227A1E"/>
    <w:rsid w:val="00227A4D"/>
    <w:rsid w:val="00230603"/>
    <w:rsid w:val="002309CC"/>
    <w:rsid w:val="00230EBB"/>
    <w:rsid w:val="00230FBD"/>
    <w:rsid w:val="00231503"/>
    <w:rsid w:val="00231E50"/>
    <w:rsid w:val="0023253F"/>
    <w:rsid w:val="00233DE6"/>
    <w:rsid w:val="0023410E"/>
    <w:rsid w:val="00234E68"/>
    <w:rsid w:val="00234FC6"/>
    <w:rsid w:val="00236036"/>
    <w:rsid w:val="00236232"/>
    <w:rsid w:val="0023649F"/>
    <w:rsid w:val="002367C6"/>
    <w:rsid w:val="00236C0B"/>
    <w:rsid w:val="00236C34"/>
    <w:rsid w:val="00237A33"/>
    <w:rsid w:val="00237B83"/>
    <w:rsid w:val="00240902"/>
    <w:rsid w:val="00241F4B"/>
    <w:rsid w:val="00242513"/>
    <w:rsid w:val="00243156"/>
    <w:rsid w:val="00243277"/>
    <w:rsid w:val="0024524C"/>
    <w:rsid w:val="00245E30"/>
    <w:rsid w:val="00245E62"/>
    <w:rsid w:val="00247F39"/>
    <w:rsid w:val="00250EC9"/>
    <w:rsid w:val="00250F1F"/>
    <w:rsid w:val="00251685"/>
    <w:rsid w:val="00252A4E"/>
    <w:rsid w:val="002537EF"/>
    <w:rsid w:val="00253BBE"/>
    <w:rsid w:val="00253C30"/>
    <w:rsid w:val="00254D7F"/>
    <w:rsid w:val="0025617D"/>
    <w:rsid w:val="002563F5"/>
    <w:rsid w:val="00257530"/>
    <w:rsid w:val="00257D8E"/>
    <w:rsid w:val="00260A46"/>
    <w:rsid w:val="00261B13"/>
    <w:rsid w:val="00262D3C"/>
    <w:rsid w:val="002659F0"/>
    <w:rsid w:val="00266402"/>
    <w:rsid w:val="0026653B"/>
    <w:rsid w:val="002706DD"/>
    <w:rsid w:val="00271139"/>
    <w:rsid w:val="002711C9"/>
    <w:rsid w:val="00271C4F"/>
    <w:rsid w:val="002724C5"/>
    <w:rsid w:val="0027431D"/>
    <w:rsid w:val="002751FA"/>
    <w:rsid w:val="00275460"/>
    <w:rsid w:val="00275839"/>
    <w:rsid w:val="00275909"/>
    <w:rsid w:val="00276983"/>
    <w:rsid w:val="0027713C"/>
    <w:rsid w:val="002804DC"/>
    <w:rsid w:val="00280A0F"/>
    <w:rsid w:val="002826F7"/>
    <w:rsid w:val="00283091"/>
    <w:rsid w:val="00283AAF"/>
    <w:rsid w:val="00283C7D"/>
    <w:rsid w:val="00284890"/>
    <w:rsid w:val="002877C7"/>
    <w:rsid w:val="0028796E"/>
    <w:rsid w:val="00287E5F"/>
    <w:rsid w:val="0029067D"/>
    <w:rsid w:val="0029142B"/>
    <w:rsid w:val="002920F7"/>
    <w:rsid w:val="00292356"/>
    <w:rsid w:val="00293534"/>
    <w:rsid w:val="00295983"/>
    <w:rsid w:val="00295D6A"/>
    <w:rsid w:val="002962DB"/>
    <w:rsid w:val="00297D0D"/>
    <w:rsid w:val="002A01E0"/>
    <w:rsid w:val="002A0917"/>
    <w:rsid w:val="002A1D21"/>
    <w:rsid w:val="002A1FA7"/>
    <w:rsid w:val="002A2B9E"/>
    <w:rsid w:val="002A2C01"/>
    <w:rsid w:val="002A34C3"/>
    <w:rsid w:val="002A3704"/>
    <w:rsid w:val="002A3EB6"/>
    <w:rsid w:val="002A4248"/>
    <w:rsid w:val="002A578B"/>
    <w:rsid w:val="002A59FF"/>
    <w:rsid w:val="002A6794"/>
    <w:rsid w:val="002A6BD6"/>
    <w:rsid w:val="002A7839"/>
    <w:rsid w:val="002B08BE"/>
    <w:rsid w:val="002B1389"/>
    <w:rsid w:val="002B1580"/>
    <w:rsid w:val="002B2BAA"/>
    <w:rsid w:val="002B3030"/>
    <w:rsid w:val="002B3EB5"/>
    <w:rsid w:val="002B4163"/>
    <w:rsid w:val="002B44BD"/>
    <w:rsid w:val="002B4558"/>
    <w:rsid w:val="002B505A"/>
    <w:rsid w:val="002B717C"/>
    <w:rsid w:val="002C020C"/>
    <w:rsid w:val="002C1D57"/>
    <w:rsid w:val="002C2734"/>
    <w:rsid w:val="002C2F29"/>
    <w:rsid w:val="002C32DC"/>
    <w:rsid w:val="002C37EA"/>
    <w:rsid w:val="002C4258"/>
    <w:rsid w:val="002C4FD9"/>
    <w:rsid w:val="002C50EA"/>
    <w:rsid w:val="002C5124"/>
    <w:rsid w:val="002C5375"/>
    <w:rsid w:val="002C5DE2"/>
    <w:rsid w:val="002C5F49"/>
    <w:rsid w:val="002C638F"/>
    <w:rsid w:val="002C7102"/>
    <w:rsid w:val="002D06B4"/>
    <w:rsid w:val="002D0A1D"/>
    <w:rsid w:val="002D0A3A"/>
    <w:rsid w:val="002D0A5F"/>
    <w:rsid w:val="002D1E72"/>
    <w:rsid w:val="002D26FA"/>
    <w:rsid w:val="002D358E"/>
    <w:rsid w:val="002D37A8"/>
    <w:rsid w:val="002D37CB"/>
    <w:rsid w:val="002D41F3"/>
    <w:rsid w:val="002D47CF"/>
    <w:rsid w:val="002D4D7E"/>
    <w:rsid w:val="002D4FFB"/>
    <w:rsid w:val="002D5F25"/>
    <w:rsid w:val="002D6687"/>
    <w:rsid w:val="002D6E12"/>
    <w:rsid w:val="002D754B"/>
    <w:rsid w:val="002D77C4"/>
    <w:rsid w:val="002D782E"/>
    <w:rsid w:val="002D7D17"/>
    <w:rsid w:val="002E00C1"/>
    <w:rsid w:val="002E0D0F"/>
    <w:rsid w:val="002E217A"/>
    <w:rsid w:val="002E2845"/>
    <w:rsid w:val="002E3FB0"/>
    <w:rsid w:val="002E4CEF"/>
    <w:rsid w:val="002E4E37"/>
    <w:rsid w:val="002E62A6"/>
    <w:rsid w:val="002E7121"/>
    <w:rsid w:val="002F0713"/>
    <w:rsid w:val="002F12C7"/>
    <w:rsid w:val="002F1BCC"/>
    <w:rsid w:val="002F24F2"/>
    <w:rsid w:val="002F3CD2"/>
    <w:rsid w:val="002F4923"/>
    <w:rsid w:val="002F5881"/>
    <w:rsid w:val="002F5D9C"/>
    <w:rsid w:val="002F65BF"/>
    <w:rsid w:val="002F73BE"/>
    <w:rsid w:val="002F7589"/>
    <w:rsid w:val="002F7B55"/>
    <w:rsid w:val="003003E5"/>
    <w:rsid w:val="00300DFF"/>
    <w:rsid w:val="003017ED"/>
    <w:rsid w:val="00301B59"/>
    <w:rsid w:val="00302099"/>
    <w:rsid w:val="003024DA"/>
    <w:rsid w:val="00302C0D"/>
    <w:rsid w:val="003038B9"/>
    <w:rsid w:val="003049BB"/>
    <w:rsid w:val="00304A82"/>
    <w:rsid w:val="00304B0D"/>
    <w:rsid w:val="003060B7"/>
    <w:rsid w:val="00306517"/>
    <w:rsid w:val="00306804"/>
    <w:rsid w:val="003072AC"/>
    <w:rsid w:val="00307617"/>
    <w:rsid w:val="003105F5"/>
    <w:rsid w:val="00311B65"/>
    <w:rsid w:val="003124B7"/>
    <w:rsid w:val="00312604"/>
    <w:rsid w:val="003145E2"/>
    <w:rsid w:val="00314C4C"/>
    <w:rsid w:val="00315C08"/>
    <w:rsid w:val="00317324"/>
    <w:rsid w:val="00317B02"/>
    <w:rsid w:val="00317B47"/>
    <w:rsid w:val="0032009B"/>
    <w:rsid w:val="003214B9"/>
    <w:rsid w:val="00322E7F"/>
    <w:rsid w:val="003231BD"/>
    <w:rsid w:val="00323236"/>
    <w:rsid w:val="00324471"/>
    <w:rsid w:val="003248D4"/>
    <w:rsid w:val="00324F66"/>
    <w:rsid w:val="003257F3"/>
    <w:rsid w:val="00326861"/>
    <w:rsid w:val="00326D34"/>
    <w:rsid w:val="00326F8F"/>
    <w:rsid w:val="00330758"/>
    <w:rsid w:val="00331628"/>
    <w:rsid w:val="00333322"/>
    <w:rsid w:val="0033365D"/>
    <w:rsid w:val="0033489B"/>
    <w:rsid w:val="00334B23"/>
    <w:rsid w:val="00336228"/>
    <w:rsid w:val="00337392"/>
    <w:rsid w:val="00337603"/>
    <w:rsid w:val="0033787E"/>
    <w:rsid w:val="00340B10"/>
    <w:rsid w:val="00340CDE"/>
    <w:rsid w:val="003414C5"/>
    <w:rsid w:val="00341730"/>
    <w:rsid w:val="003418F9"/>
    <w:rsid w:val="00342EF9"/>
    <w:rsid w:val="003435E9"/>
    <w:rsid w:val="00343984"/>
    <w:rsid w:val="00344636"/>
    <w:rsid w:val="00344963"/>
    <w:rsid w:val="003465DA"/>
    <w:rsid w:val="00347221"/>
    <w:rsid w:val="003472FC"/>
    <w:rsid w:val="00347871"/>
    <w:rsid w:val="003479EC"/>
    <w:rsid w:val="003529BF"/>
    <w:rsid w:val="00352F67"/>
    <w:rsid w:val="00353715"/>
    <w:rsid w:val="00353C93"/>
    <w:rsid w:val="00355275"/>
    <w:rsid w:val="003559A2"/>
    <w:rsid w:val="00355ED4"/>
    <w:rsid w:val="003562EE"/>
    <w:rsid w:val="00356CF1"/>
    <w:rsid w:val="003607F9"/>
    <w:rsid w:val="00360DA1"/>
    <w:rsid w:val="003615CB"/>
    <w:rsid w:val="00362198"/>
    <w:rsid w:val="003627C9"/>
    <w:rsid w:val="00362C3D"/>
    <w:rsid w:val="0036383B"/>
    <w:rsid w:val="003658AF"/>
    <w:rsid w:val="00365E3A"/>
    <w:rsid w:val="00366096"/>
    <w:rsid w:val="003663E4"/>
    <w:rsid w:val="00366EAB"/>
    <w:rsid w:val="00367672"/>
    <w:rsid w:val="00367DBE"/>
    <w:rsid w:val="0037024D"/>
    <w:rsid w:val="003708BD"/>
    <w:rsid w:val="00370A65"/>
    <w:rsid w:val="00370AD1"/>
    <w:rsid w:val="00370E0D"/>
    <w:rsid w:val="0037129E"/>
    <w:rsid w:val="00371340"/>
    <w:rsid w:val="003718E6"/>
    <w:rsid w:val="00372098"/>
    <w:rsid w:val="00372216"/>
    <w:rsid w:val="003731C4"/>
    <w:rsid w:val="003732C6"/>
    <w:rsid w:val="003733CA"/>
    <w:rsid w:val="00373B34"/>
    <w:rsid w:val="00374FF2"/>
    <w:rsid w:val="003751C3"/>
    <w:rsid w:val="0037552C"/>
    <w:rsid w:val="0037584B"/>
    <w:rsid w:val="003758AB"/>
    <w:rsid w:val="00375A04"/>
    <w:rsid w:val="00377239"/>
    <w:rsid w:val="00377428"/>
    <w:rsid w:val="003775E3"/>
    <w:rsid w:val="00377B85"/>
    <w:rsid w:val="00380D33"/>
    <w:rsid w:val="00381318"/>
    <w:rsid w:val="00381998"/>
    <w:rsid w:val="00382729"/>
    <w:rsid w:val="00382AA2"/>
    <w:rsid w:val="0038386C"/>
    <w:rsid w:val="00384DFD"/>
    <w:rsid w:val="00385EB3"/>
    <w:rsid w:val="00386D68"/>
    <w:rsid w:val="00386F87"/>
    <w:rsid w:val="00387D36"/>
    <w:rsid w:val="00387D89"/>
    <w:rsid w:val="00390759"/>
    <w:rsid w:val="00390A5C"/>
    <w:rsid w:val="00391AD5"/>
    <w:rsid w:val="00392027"/>
    <w:rsid w:val="00392C71"/>
    <w:rsid w:val="003934CC"/>
    <w:rsid w:val="0039357B"/>
    <w:rsid w:val="0039384C"/>
    <w:rsid w:val="00393E33"/>
    <w:rsid w:val="0039513F"/>
    <w:rsid w:val="00396402"/>
    <w:rsid w:val="00397175"/>
    <w:rsid w:val="0039745C"/>
    <w:rsid w:val="00397FB9"/>
    <w:rsid w:val="003A00D5"/>
    <w:rsid w:val="003A02DD"/>
    <w:rsid w:val="003A0932"/>
    <w:rsid w:val="003A09AC"/>
    <w:rsid w:val="003A0BC6"/>
    <w:rsid w:val="003A0BE0"/>
    <w:rsid w:val="003A1824"/>
    <w:rsid w:val="003A1FFF"/>
    <w:rsid w:val="003A28D3"/>
    <w:rsid w:val="003A4112"/>
    <w:rsid w:val="003A4820"/>
    <w:rsid w:val="003A4D2F"/>
    <w:rsid w:val="003A4D76"/>
    <w:rsid w:val="003A4E22"/>
    <w:rsid w:val="003A54A5"/>
    <w:rsid w:val="003A5953"/>
    <w:rsid w:val="003A696F"/>
    <w:rsid w:val="003A7EBB"/>
    <w:rsid w:val="003B08B8"/>
    <w:rsid w:val="003B103E"/>
    <w:rsid w:val="003B1F6C"/>
    <w:rsid w:val="003B1FFC"/>
    <w:rsid w:val="003B2764"/>
    <w:rsid w:val="003B3934"/>
    <w:rsid w:val="003B3C13"/>
    <w:rsid w:val="003B42A4"/>
    <w:rsid w:val="003B470A"/>
    <w:rsid w:val="003B4BC7"/>
    <w:rsid w:val="003B58A2"/>
    <w:rsid w:val="003B6F07"/>
    <w:rsid w:val="003B7EA8"/>
    <w:rsid w:val="003C0370"/>
    <w:rsid w:val="003C07A1"/>
    <w:rsid w:val="003C3FBD"/>
    <w:rsid w:val="003C5476"/>
    <w:rsid w:val="003C5849"/>
    <w:rsid w:val="003C5F1C"/>
    <w:rsid w:val="003C6D21"/>
    <w:rsid w:val="003C7603"/>
    <w:rsid w:val="003C76DB"/>
    <w:rsid w:val="003D031A"/>
    <w:rsid w:val="003D0506"/>
    <w:rsid w:val="003D0988"/>
    <w:rsid w:val="003D0C9F"/>
    <w:rsid w:val="003D12A8"/>
    <w:rsid w:val="003D1829"/>
    <w:rsid w:val="003D1933"/>
    <w:rsid w:val="003D3063"/>
    <w:rsid w:val="003D3218"/>
    <w:rsid w:val="003D3876"/>
    <w:rsid w:val="003D38DA"/>
    <w:rsid w:val="003D776F"/>
    <w:rsid w:val="003E0523"/>
    <w:rsid w:val="003E0AFA"/>
    <w:rsid w:val="003E0EBC"/>
    <w:rsid w:val="003E3F99"/>
    <w:rsid w:val="003E4E08"/>
    <w:rsid w:val="003E559E"/>
    <w:rsid w:val="003E5C54"/>
    <w:rsid w:val="003E65CD"/>
    <w:rsid w:val="003E7409"/>
    <w:rsid w:val="003E7A50"/>
    <w:rsid w:val="003F0368"/>
    <w:rsid w:val="003F0923"/>
    <w:rsid w:val="003F09E1"/>
    <w:rsid w:val="003F0DC3"/>
    <w:rsid w:val="003F1374"/>
    <w:rsid w:val="003F1B53"/>
    <w:rsid w:val="003F25EB"/>
    <w:rsid w:val="003F2C0F"/>
    <w:rsid w:val="003F2F10"/>
    <w:rsid w:val="003F39F1"/>
    <w:rsid w:val="003F539E"/>
    <w:rsid w:val="003F5996"/>
    <w:rsid w:val="003F60D5"/>
    <w:rsid w:val="003F6EAF"/>
    <w:rsid w:val="00400962"/>
    <w:rsid w:val="00401D1F"/>
    <w:rsid w:val="00401DDD"/>
    <w:rsid w:val="00402608"/>
    <w:rsid w:val="00402779"/>
    <w:rsid w:val="0040344A"/>
    <w:rsid w:val="00403517"/>
    <w:rsid w:val="004043B6"/>
    <w:rsid w:val="00405117"/>
    <w:rsid w:val="0040533E"/>
    <w:rsid w:val="004059D0"/>
    <w:rsid w:val="00405AB1"/>
    <w:rsid w:val="00410F68"/>
    <w:rsid w:val="00413767"/>
    <w:rsid w:val="004205B2"/>
    <w:rsid w:val="00421AAE"/>
    <w:rsid w:val="00421C01"/>
    <w:rsid w:val="004233D7"/>
    <w:rsid w:val="004237C4"/>
    <w:rsid w:val="00424493"/>
    <w:rsid w:val="004245D3"/>
    <w:rsid w:val="0042474A"/>
    <w:rsid w:val="00425C33"/>
    <w:rsid w:val="00426329"/>
    <w:rsid w:val="00430617"/>
    <w:rsid w:val="004306FF"/>
    <w:rsid w:val="00430AD5"/>
    <w:rsid w:val="00430D02"/>
    <w:rsid w:val="0043158D"/>
    <w:rsid w:val="004315AA"/>
    <w:rsid w:val="00431630"/>
    <w:rsid w:val="00431A8F"/>
    <w:rsid w:val="00431C13"/>
    <w:rsid w:val="0043251B"/>
    <w:rsid w:val="0043307B"/>
    <w:rsid w:val="00433BFE"/>
    <w:rsid w:val="004362D3"/>
    <w:rsid w:val="004364BE"/>
    <w:rsid w:val="00436570"/>
    <w:rsid w:val="00436653"/>
    <w:rsid w:val="00436FE3"/>
    <w:rsid w:val="004373F8"/>
    <w:rsid w:val="00440948"/>
    <w:rsid w:val="00441ECB"/>
    <w:rsid w:val="00442709"/>
    <w:rsid w:val="00443452"/>
    <w:rsid w:val="00443804"/>
    <w:rsid w:val="00445756"/>
    <w:rsid w:val="00445B5A"/>
    <w:rsid w:val="004460A7"/>
    <w:rsid w:val="00447098"/>
    <w:rsid w:val="00447181"/>
    <w:rsid w:val="0044726C"/>
    <w:rsid w:val="00447278"/>
    <w:rsid w:val="004472C4"/>
    <w:rsid w:val="004473B5"/>
    <w:rsid w:val="00450BEB"/>
    <w:rsid w:val="004516DD"/>
    <w:rsid w:val="00451AF8"/>
    <w:rsid w:val="00451C44"/>
    <w:rsid w:val="00452382"/>
    <w:rsid w:val="00454BC1"/>
    <w:rsid w:val="004568D1"/>
    <w:rsid w:val="00456F4C"/>
    <w:rsid w:val="004574C8"/>
    <w:rsid w:val="004609E5"/>
    <w:rsid w:val="00460D7D"/>
    <w:rsid w:val="0046182C"/>
    <w:rsid w:val="004627FA"/>
    <w:rsid w:val="00462810"/>
    <w:rsid w:val="00463208"/>
    <w:rsid w:val="00463843"/>
    <w:rsid w:val="00463D47"/>
    <w:rsid w:val="004658FF"/>
    <w:rsid w:val="004663AA"/>
    <w:rsid w:val="00466D78"/>
    <w:rsid w:val="004706B5"/>
    <w:rsid w:val="004739AB"/>
    <w:rsid w:val="00473C26"/>
    <w:rsid w:val="00474E7C"/>
    <w:rsid w:val="004762B2"/>
    <w:rsid w:val="00476B75"/>
    <w:rsid w:val="00477337"/>
    <w:rsid w:val="004776B9"/>
    <w:rsid w:val="00477CD7"/>
    <w:rsid w:val="00477F29"/>
    <w:rsid w:val="00480585"/>
    <w:rsid w:val="0048081C"/>
    <w:rsid w:val="004834E2"/>
    <w:rsid w:val="00483651"/>
    <w:rsid w:val="00483B71"/>
    <w:rsid w:val="0048452C"/>
    <w:rsid w:val="004848A5"/>
    <w:rsid w:val="00484AB3"/>
    <w:rsid w:val="00484C50"/>
    <w:rsid w:val="00485129"/>
    <w:rsid w:val="00485FAA"/>
    <w:rsid w:val="00487448"/>
    <w:rsid w:val="00487A46"/>
    <w:rsid w:val="00490B14"/>
    <w:rsid w:val="00491549"/>
    <w:rsid w:val="00492199"/>
    <w:rsid w:val="00492240"/>
    <w:rsid w:val="00492C02"/>
    <w:rsid w:val="00492C56"/>
    <w:rsid w:val="00492F62"/>
    <w:rsid w:val="00493470"/>
    <w:rsid w:val="0049353D"/>
    <w:rsid w:val="0049375D"/>
    <w:rsid w:val="00494186"/>
    <w:rsid w:val="00494F6B"/>
    <w:rsid w:val="00496E4D"/>
    <w:rsid w:val="0049760D"/>
    <w:rsid w:val="00497D3C"/>
    <w:rsid w:val="004A02E3"/>
    <w:rsid w:val="004A1D25"/>
    <w:rsid w:val="004A1F11"/>
    <w:rsid w:val="004A3D43"/>
    <w:rsid w:val="004A3EC1"/>
    <w:rsid w:val="004A4484"/>
    <w:rsid w:val="004A4DD4"/>
    <w:rsid w:val="004A5109"/>
    <w:rsid w:val="004A524A"/>
    <w:rsid w:val="004A5D05"/>
    <w:rsid w:val="004A5EFE"/>
    <w:rsid w:val="004A630D"/>
    <w:rsid w:val="004A682C"/>
    <w:rsid w:val="004A6EFB"/>
    <w:rsid w:val="004A7755"/>
    <w:rsid w:val="004B0598"/>
    <w:rsid w:val="004B0B79"/>
    <w:rsid w:val="004B2EE9"/>
    <w:rsid w:val="004B363F"/>
    <w:rsid w:val="004B4776"/>
    <w:rsid w:val="004B5BE9"/>
    <w:rsid w:val="004B63A9"/>
    <w:rsid w:val="004B6F0E"/>
    <w:rsid w:val="004C0ADE"/>
    <w:rsid w:val="004C15CB"/>
    <w:rsid w:val="004C1934"/>
    <w:rsid w:val="004C2B69"/>
    <w:rsid w:val="004C2E74"/>
    <w:rsid w:val="004C3404"/>
    <w:rsid w:val="004C36C1"/>
    <w:rsid w:val="004C399F"/>
    <w:rsid w:val="004C3EA9"/>
    <w:rsid w:val="004C458B"/>
    <w:rsid w:val="004C4A92"/>
    <w:rsid w:val="004C5351"/>
    <w:rsid w:val="004C64E9"/>
    <w:rsid w:val="004C6958"/>
    <w:rsid w:val="004C6DC6"/>
    <w:rsid w:val="004C721A"/>
    <w:rsid w:val="004D0257"/>
    <w:rsid w:val="004D12E3"/>
    <w:rsid w:val="004D20F9"/>
    <w:rsid w:val="004D31F9"/>
    <w:rsid w:val="004D4619"/>
    <w:rsid w:val="004D474A"/>
    <w:rsid w:val="004D4A61"/>
    <w:rsid w:val="004D4ED2"/>
    <w:rsid w:val="004D510D"/>
    <w:rsid w:val="004D5F46"/>
    <w:rsid w:val="004D657C"/>
    <w:rsid w:val="004D75D9"/>
    <w:rsid w:val="004D7B4D"/>
    <w:rsid w:val="004D7D81"/>
    <w:rsid w:val="004E17DB"/>
    <w:rsid w:val="004E1DCD"/>
    <w:rsid w:val="004E2312"/>
    <w:rsid w:val="004E2759"/>
    <w:rsid w:val="004E3189"/>
    <w:rsid w:val="004E34AC"/>
    <w:rsid w:val="004E3E80"/>
    <w:rsid w:val="004E43B9"/>
    <w:rsid w:val="004E4777"/>
    <w:rsid w:val="004E6086"/>
    <w:rsid w:val="004E6BC9"/>
    <w:rsid w:val="004E6CF4"/>
    <w:rsid w:val="004E7EAE"/>
    <w:rsid w:val="004F04F9"/>
    <w:rsid w:val="004F07E3"/>
    <w:rsid w:val="004F17E1"/>
    <w:rsid w:val="004F2EC0"/>
    <w:rsid w:val="004F314F"/>
    <w:rsid w:val="004F3447"/>
    <w:rsid w:val="004F3931"/>
    <w:rsid w:val="004F7B74"/>
    <w:rsid w:val="0050040D"/>
    <w:rsid w:val="00500BF4"/>
    <w:rsid w:val="00500F00"/>
    <w:rsid w:val="005011B4"/>
    <w:rsid w:val="00501A5D"/>
    <w:rsid w:val="00501F9D"/>
    <w:rsid w:val="00502065"/>
    <w:rsid w:val="0050264C"/>
    <w:rsid w:val="00502A5D"/>
    <w:rsid w:val="00502AEF"/>
    <w:rsid w:val="00502B30"/>
    <w:rsid w:val="00502F71"/>
    <w:rsid w:val="005047F1"/>
    <w:rsid w:val="0050590D"/>
    <w:rsid w:val="00505C89"/>
    <w:rsid w:val="005060C1"/>
    <w:rsid w:val="00506989"/>
    <w:rsid w:val="00506EDA"/>
    <w:rsid w:val="00506EE6"/>
    <w:rsid w:val="00507AE6"/>
    <w:rsid w:val="00507D72"/>
    <w:rsid w:val="00510316"/>
    <w:rsid w:val="00510402"/>
    <w:rsid w:val="00510FB3"/>
    <w:rsid w:val="00512009"/>
    <w:rsid w:val="00513D66"/>
    <w:rsid w:val="005141D0"/>
    <w:rsid w:val="00514AFA"/>
    <w:rsid w:val="00514C1F"/>
    <w:rsid w:val="005158CD"/>
    <w:rsid w:val="0051657C"/>
    <w:rsid w:val="005169A2"/>
    <w:rsid w:val="005177BC"/>
    <w:rsid w:val="0052009D"/>
    <w:rsid w:val="00520129"/>
    <w:rsid w:val="00520B47"/>
    <w:rsid w:val="00520DD5"/>
    <w:rsid w:val="00522371"/>
    <w:rsid w:val="005226DD"/>
    <w:rsid w:val="00524E87"/>
    <w:rsid w:val="005254B0"/>
    <w:rsid w:val="00525832"/>
    <w:rsid w:val="005268D4"/>
    <w:rsid w:val="00527125"/>
    <w:rsid w:val="0053162E"/>
    <w:rsid w:val="00531DCD"/>
    <w:rsid w:val="00532BA7"/>
    <w:rsid w:val="005338AD"/>
    <w:rsid w:val="00534A1C"/>
    <w:rsid w:val="00534EC3"/>
    <w:rsid w:val="00534F78"/>
    <w:rsid w:val="005355B8"/>
    <w:rsid w:val="00535E32"/>
    <w:rsid w:val="00536079"/>
    <w:rsid w:val="00536EDB"/>
    <w:rsid w:val="005376C9"/>
    <w:rsid w:val="00537C7F"/>
    <w:rsid w:val="00541140"/>
    <w:rsid w:val="00542319"/>
    <w:rsid w:val="00542B50"/>
    <w:rsid w:val="00542E64"/>
    <w:rsid w:val="0054385E"/>
    <w:rsid w:val="00544B57"/>
    <w:rsid w:val="005474B3"/>
    <w:rsid w:val="00547C06"/>
    <w:rsid w:val="00547D5E"/>
    <w:rsid w:val="0055170E"/>
    <w:rsid w:val="00552C26"/>
    <w:rsid w:val="00553806"/>
    <w:rsid w:val="005548AF"/>
    <w:rsid w:val="00554B80"/>
    <w:rsid w:val="00555D54"/>
    <w:rsid w:val="005566AB"/>
    <w:rsid w:val="00557919"/>
    <w:rsid w:val="00557B15"/>
    <w:rsid w:val="0056019B"/>
    <w:rsid w:val="00562CF7"/>
    <w:rsid w:val="00563AA7"/>
    <w:rsid w:val="005670B9"/>
    <w:rsid w:val="00567B65"/>
    <w:rsid w:val="00570F9D"/>
    <w:rsid w:val="0057272B"/>
    <w:rsid w:val="00572CD7"/>
    <w:rsid w:val="00572F81"/>
    <w:rsid w:val="00574A6E"/>
    <w:rsid w:val="005760BD"/>
    <w:rsid w:val="00577308"/>
    <w:rsid w:val="00580A2E"/>
    <w:rsid w:val="00581025"/>
    <w:rsid w:val="00581118"/>
    <w:rsid w:val="005815B7"/>
    <w:rsid w:val="00581680"/>
    <w:rsid w:val="00581F79"/>
    <w:rsid w:val="00582348"/>
    <w:rsid w:val="005841E8"/>
    <w:rsid w:val="00584B49"/>
    <w:rsid w:val="00585101"/>
    <w:rsid w:val="0058589B"/>
    <w:rsid w:val="00586797"/>
    <w:rsid w:val="005867EC"/>
    <w:rsid w:val="00586EEF"/>
    <w:rsid w:val="005875AD"/>
    <w:rsid w:val="00590BB1"/>
    <w:rsid w:val="00591B25"/>
    <w:rsid w:val="005922C1"/>
    <w:rsid w:val="005923F9"/>
    <w:rsid w:val="00594A3E"/>
    <w:rsid w:val="005950C8"/>
    <w:rsid w:val="00595E65"/>
    <w:rsid w:val="00597312"/>
    <w:rsid w:val="005A242C"/>
    <w:rsid w:val="005A2F43"/>
    <w:rsid w:val="005A4803"/>
    <w:rsid w:val="005A5298"/>
    <w:rsid w:val="005A5E9C"/>
    <w:rsid w:val="005A6B81"/>
    <w:rsid w:val="005A79FF"/>
    <w:rsid w:val="005B0C98"/>
    <w:rsid w:val="005B10B3"/>
    <w:rsid w:val="005B1EED"/>
    <w:rsid w:val="005B2151"/>
    <w:rsid w:val="005B24B2"/>
    <w:rsid w:val="005B28D1"/>
    <w:rsid w:val="005B3381"/>
    <w:rsid w:val="005B3515"/>
    <w:rsid w:val="005B4242"/>
    <w:rsid w:val="005B428C"/>
    <w:rsid w:val="005B448F"/>
    <w:rsid w:val="005B5B51"/>
    <w:rsid w:val="005B5DEB"/>
    <w:rsid w:val="005B6396"/>
    <w:rsid w:val="005C0414"/>
    <w:rsid w:val="005C1138"/>
    <w:rsid w:val="005C18EF"/>
    <w:rsid w:val="005C3037"/>
    <w:rsid w:val="005C373B"/>
    <w:rsid w:val="005C38E1"/>
    <w:rsid w:val="005C5461"/>
    <w:rsid w:val="005C565F"/>
    <w:rsid w:val="005C60EE"/>
    <w:rsid w:val="005C6229"/>
    <w:rsid w:val="005C6F8C"/>
    <w:rsid w:val="005D0616"/>
    <w:rsid w:val="005D0F79"/>
    <w:rsid w:val="005D12CA"/>
    <w:rsid w:val="005D25DC"/>
    <w:rsid w:val="005D3142"/>
    <w:rsid w:val="005D3707"/>
    <w:rsid w:val="005D64E0"/>
    <w:rsid w:val="005D6D54"/>
    <w:rsid w:val="005D7142"/>
    <w:rsid w:val="005E11AD"/>
    <w:rsid w:val="005E1404"/>
    <w:rsid w:val="005E19BA"/>
    <w:rsid w:val="005E2661"/>
    <w:rsid w:val="005E26BE"/>
    <w:rsid w:val="005E2868"/>
    <w:rsid w:val="005E2B3F"/>
    <w:rsid w:val="005E39D4"/>
    <w:rsid w:val="005E3F19"/>
    <w:rsid w:val="005E4585"/>
    <w:rsid w:val="005E4B51"/>
    <w:rsid w:val="005E72AA"/>
    <w:rsid w:val="005E782F"/>
    <w:rsid w:val="005E7CED"/>
    <w:rsid w:val="005F022B"/>
    <w:rsid w:val="005F04DE"/>
    <w:rsid w:val="005F10C5"/>
    <w:rsid w:val="005F15C8"/>
    <w:rsid w:val="005F1FE7"/>
    <w:rsid w:val="005F3241"/>
    <w:rsid w:val="005F357C"/>
    <w:rsid w:val="005F4BCE"/>
    <w:rsid w:val="005F4D15"/>
    <w:rsid w:val="005F5153"/>
    <w:rsid w:val="005F5A1A"/>
    <w:rsid w:val="005F7673"/>
    <w:rsid w:val="005F787D"/>
    <w:rsid w:val="005F7CF0"/>
    <w:rsid w:val="005F7FAC"/>
    <w:rsid w:val="006013A7"/>
    <w:rsid w:val="00601450"/>
    <w:rsid w:val="006020E6"/>
    <w:rsid w:val="00603680"/>
    <w:rsid w:val="006037CD"/>
    <w:rsid w:val="0060421A"/>
    <w:rsid w:val="00604547"/>
    <w:rsid w:val="00604E03"/>
    <w:rsid w:val="00604F12"/>
    <w:rsid w:val="00604FA3"/>
    <w:rsid w:val="00605DFB"/>
    <w:rsid w:val="00606C84"/>
    <w:rsid w:val="00607596"/>
    <w:rsid w:val="006075B1"/>
    <w:rsid w:val="00607E3D"/>
    <w:rsid w:val="00607FC6"/>
    <w:rsid w:val="00610DD8"/>
    <w:rsid w:val="0061164F"/>
    <w:rsid w:val="00611795"/>
    <w:rsid w:val="006117CC"/>
    <w:rsid w:val="00611FD1"/>
    <w:rsid w:val="00612276"/>
    <w:rsid w:val="00612A14"/>
    <w:rsid w:val="0061415B"/>
    <w:rsid w:val="00615C0F"/>
    <w:rsid w:val="00617421"/>
    <w:rsid w:val="0062012A"/>
    <w:rsid w:val="006205B4"/>
    <w:rsid w:val="00620729"/>
    <w:rsid w:val="00622173"/>
    <w:rsid w:val="006225C9"/>
    <w:rsid w:val="00623FDD"/>
    <w:rsid w:val="00624AE7"/>
    <w:rsid w:val="0062525A"/>
    <w:rsid w:val="00626197"/>
    <w:rsid w:val="006265A1"/>
    <w:rsid w:val="00627208"/>
    <w:rsid w:val="0062783F"/>
    <w:rsid w:val="006312E2"/>
    <w:rsid w:val="00633D19"/>
    <w:rsid w:val="006340DB"/>
    <w:rsid w:val="00634409"/>
    <w:rsid w:val="0063452E"/>
    <w:rsid w:val="00634B6B"/>
    <w:rsid w:val="00636229"/>
    <w:rsid w:val="0063643F"/>
    <w:rsid w:val="00636A9D"/>
    <w:rsid w:val="00637798"/>
    <w:rsid w:val="00637DC7"/>
    <w:rsid w:val="00637FA7"/>
    <w:rsid w:val="00640F91"/>
    <w:rsid w:val="00642D27"/>
    <w:rsid w:val="00642FDE"/>
    <w:rsid w:val="00645B3C"/>
    <w:rsid w:val="00646345"/>
    <w:rsid w:val="00647B92"/>
    <w:rsid w:val="00650A4C"/>
    <w:rsid w:val="0065117E"/>
    <w:rsid w:val="006513DC"/>
    <w:rsid w:val="0065380F"/>
    <w:rsid w:val="00653A77"/>
    <w:rsid w:val="00654A4B"/>
    <w:rsid w:val="00655C2B"/>
    <w:rsid w:val="00661F26"/>
    <w:rsid w:val="0066244C"/>
    <w:rsid w:val="00662535"/>
    <w:rsid w:val="00664940"/>
    <w:rsid w:val="006655DC"/>
    <w:rsid w:val="00665BBD"/>
    <w:rsid w:val="00665D84"/>
    <w:rsid w:val="00666F93"/>
    <w:rsid w:val="00666F9A"/>
    <w:rsid w:val="006672AF"/>
    <w:rsid w:val="006706F9"/>
    <w:rsid w:val="00670F46"/>
    <w:rsid w:val="00671EC2"/>
    <w:rsid w:val="00672A31"/>
    <w:rsid w:val="00675751"/>
    <w:rsid w:val="00675ABE"/>
    <w:rsid w:val="00676A9E"/>
    <w:rsid w:val="00677517"/>
    <w:rsid w:val="006775E8"/>
    <w:rsid w:val="00680033"/>
    <w:rsid w:val="00681ECC"/>
    <w:rsid w:val="00682AD4"/>
    <w:rsid w:val="00683B4D"/>
    <w:rsid w:val="00683E90"/>
    <w:rsid w:val="006841E1"/>
    <w:rsid w:val="006856BC"/>
    <w:rsid w:val="00685FBC"/>
    <w:rsid w:val="00686CE0"/>
    <w:rsid w:val="00687371"/>
    <w:rsid w:val="006876EE"/>
    <w:rsid w:val="00687E5A"/>
    <w:rsid w:val="006926E2"/>
    <w:rsid w:val="00692972"/>
    <w:rsid w:val="00692A7E"/>
    <w:rsid w:val="00692F56"/>
    <w:rsid w:val="006944E3"/>
    <w:rsid w:val="00694BE9"/>
    <w:rsid w:val="00695BE9"/>
    <w:rsid w:val="00695CDE"/>
    <w:rsid w:val="00696328"/>
    <w:rsid w:val="00697522"/>
    <w:rsid w:val="006A0087"/>
    <w:rsid w:val="006A04E8"/>
    <w:rsid w:val="006A0738"/>
    <w:rsid w:val="006A1231"/>
    <w:rsid w:val="006A184D"/>
    <w:rsid w:val="006A2179"/>
    <w:rsid w:val="006A3A3E"/>
    <w:rsid w:val="006A3B0E"/>
    <w:rsid w:val="006A3E59"/>
    <w:rsid w:val="006A46D1"/>
    <w:rsid w:val="006A4CBA"/>
    <w:rsid w:val="006A5D56"/>
    <w:rsid w:val="006A61E0"/>
    <w:rsid w:val="006A63F4"/>
    <w:rsid w:val="006A6B0F"/>
    <w:rsid w:val="006A74B9"/>
    <w:rsid w:val="006B03F1"/>
    <w:rsid w:val="006B048D"/>
    <w:rsid w:val="006B170F"/>
    <w:rsid w:val="006B2AB1"/>
    <w:rsid w:val="006B340C"/>
    <w:rsid w:val="006B3FAB"/>
    <w:rsid w:val="006B41D2"/>
    <w:rsid w:val="006B48EB"/>
    <w:rsid w:val="006B4A6A"/>
    <w:rsid w:val="006B4ABE"/>
    <w:rsid w:val="006B4E5D"/>
    <w:rsid w:val="006B52A2"/>
    <w:rsid w:val="006B532A"/>
    <w:rsid w:val="006B5682"/>
    <w:rsid w:val="006B59C6"/>
    <w:rsid w:val="006B6F4C"/>
    <w:rsid w:val="006B7DD3"/>
    <w:rsid w:val="006C077D"/>
    <w:rsid w:val="006C09D5"/>
    <w:rsid w:val="006C121F"/>
    <w:rsid w:val="006C142F"/>
    <w:rsid w:val="006C2B40"/>
    <w:rsid w:val="006C313C"/>
    <w:rsid w:val="006C3215"/>
    <w:rsid w:val="006C371F"/>
    <w:rsid w:val="006C3C45"/>
    <w:rsid w:val="006C419F"/>
    <w:rsid w:val="006C4CA6"/>
    <w:rsid w:val="006C50FE"/>
    <w:rsid w:val="006C57F4"/>
    <w:rsid w:val="006C5CE2"/>
    <w:rsid w:val="006C730B"/>
    <w:rsid w:val="006C7780"/>
    <w:rsid w:val="006D044F"/>
    <w:rsid w:val="006D108F"/>
    <w:rsid w:val="006D1576"/>
    <w:rsid w:val="006D3390"/>
    <w:rsid w:val="006D4716"/>
    <w:rsid w:val="006D5892"/>
    <w:rsid w:val="006D7B1E"/>
    <w:rsid w:val="006E0E12"/>
    <w:rsid w:val="006E0E45"/>
    <w:rsid w:val="006E15F9"/>
    <w:rsid w:val="006E336B"/>
    <w:rsid w:val="006E3703"/>
    <w:rsid w:val="006E4012"/>
    <w:rsid w:val="006E462F"/>
    <w:rsid w:val="006E55E8"/>
    <w:rsid w:val="006E6A11"/>
    <w:rsid w:val="006E72C0"/>
    <w:rsid w:val="006F2129"/>
    <w:rsid w:val="006F2D61"/>
    <w:rsid w:val="006F2ED7"/>
    <w:rsid w:val="006F3122"/>
    <w:rsid w:val="006F389A"/>
    <w:rsid w:val="006F4299"/>
    <w:rsid w:val="006F5105"/>
    <w:rsid w:val="006F5360"/>
    <w:rsid w:val="006F5B1E"/>
    <w:rsid w:val="006F5B3B"/>
    <w:rsid w:val="006F6828"/>
    <w:rsid w:val="006F69BF"/>
    <w:rsid w:val="0070100F"/>
    <w:rsid w:val="00703592"/>
    <w:rsid w:val="00705844"/>
    <w:rsid w:val="00705A31"/>
    <w:rsid w:val="00705F9A"/>
    <w:rsid w:val="0070645D"/>
    <w:rsid w:val="007072E7"/>
    <w:rsid w:val="007074FC"/>
    <w:rsid w:val="0071025A"/>
    <w:rsid w:val="007104D6"/>
    <w:rsid w:val="007105AA"/>
    <w:rsid w:val="00710F94"/>
    <w:rsid w:val="007112EA"/>
    <w:rsid w:val="00711EF3"/>
    <w:rsid w:val="0071391F"/>
    <w:rsid w:val="00713D1F"/>
    <w:rsid w:val="0071450D"/>
    <w:rsid w:val="007161AF"/>
    <w:rsid w:val="00716F84"/>
    <w:rsid w:val="007171E9"/>
    <w:rsid w:val="00717D7E"/>
    <w:rsid w:val="007203E5"/>
    <w:rsid w:val="0072189D"/>
    <w:rsid w:val="007219E8"/>
    <w:rsid w:val="00721CDB"/>
    <w:rsid w:val="00722E6D"/>
    <w:rsid w:val="00723169"/>
    <w:rsid w:val="007238C9"/>
    <w:rsid w:val="00723F2E"/>
    <w:rsid w:val="007258E6"/>
    <w:rsid w:val="00726EB8"/>
    <w:rsid w:val="00726FB3"/>
    <w:rsid w:val="00727069"/>
    <w:rsid w:val="00727986"/>
    <w:rsid w:val="007302EA"/>
    <w:rsid w:val="0073152D"/>
    <w:rsid w:val="0073220C"/>
    <w:rsid w:val="007326E9"/>
    <w:rsid w:val="00733071"/>
    <w:rsid w:val="00733611"/>
    <w:rsid w:val="00733BB7"/>
    <w:rsid w:val="00733E8B"/>
    <w:rsid w:val="00734CC3"/>
    <w:rsid w:val="00735AC9"/>
    <w:rsid w:val="00735F70"/>
    <w:rsid w:val="00737385"/>
    <w:rsid w:val="0073765F"/>
    <w:rsid w:val="00737DA0"/>
    <w:rsid w:val="00740812"/>
    <w:rsid w:val="0074137D"/>
    <w:rsid w:val="00741884"/>
    <w:rsid w:val="00741F54"/>
    <w:rsid w:val="007424ED"/>
    <w:rsid w:val="00742706"/>
    <w:rsid w:val="00742E97"/>
    <w:rsid w:val="0074315C"/>
    <w:rsid w:val="00743456"/>
    <w:rsid w:val="00745282"/>
    <w:rsid w:val="00745D48"/>
    <w:rsid w:val="00745EB3"/>
    <w:rsid w:val="00746759"/>
    <w:rsid w:val="00746966"/>
    <w:rsid w:val="00751087"/>
    <w:rsid w:val="00751C5A"/>
    <w:rsid w:val="00752D23"/>
    <w:rsid w:val="00752E91"/>
    <w:rsid w:val="0075326F"/>
    <w:rsid w:val="0075346B"/>
    <w:rsid w:val="007538B8"/>
    <w:rsid w:val="00753A96"/>
    <w:rsid w:val="00753AF6"/>
    <w:rsid w:val="007546EC"/>
    <w:rsid w:val="00754C8E"/>
    <w:rsid w:val="00755760"/>
    <w:rsid w:val="00755E73"/>
    <w:rsid w:val="007577D6"/>
    <w:rsid w:val="007600DA"/>
    <w:rsid w:val="007616F2"/>
    <w:rsid w:val="00761F81"/>
    <w:rsid w:val="00762431"/>
    <w:rsid w:val="00762C72"/>
    <w:rsid w:val="00763BFE"/>
    <w:rsid w:val="0076408A"/>
    <w:rsid w:val="00764220"/>
    <w:rsid w:val="00765217"/>
    <w:rsid w:val="00765E46"/>
    <w:rsid w:val="007669C5"/>
    <w:rsid w:val="007673D1"/>
    <w:rsid w:val="00771674"/>
    <w:rsid w:val="00771AEB"/>
    <w:rsid w:val="0077274F"/>
    <w:rsid w:val="0077382C"/>
    <w:rsid w:val="00773D77"/>
    <w:rsid w:val="00774D01"/>
    <w:rsid w:val="00775067"/>
    <w:rsid w:val="007750C1"/>
    <w:rsid w:val="0077633F"/>
    <w:rsid w:val="007773FB"/>
    <w:rsid w:val="007776C6"/>
    <w:rsid w:val="00777B60"/>
    <w:rsid w:val="00777BEF"/>
    <w:rsid w:val="00780E83"/>
    <w:rsid w:val="00781127"/>
    <w:rsid w:val="00781266"/>
    <w:rsid w:val="00781A53"/>
    <w:rsid w:val="007825FE"/>
    <w:rsid w:val="007856AA"/>
    <w:rsid w:val="007862A3"/>
    <w:rsid w:val="00786BF5"/>
    <w:rsid w:val="00787090"/>
    <w:rsid w:val="0079049A"/>
    <w:rsid w:val="0079051F"/>
    <w:rsid w:val="007912EE"/>
    <w:rsid w:val="00792D98"/>
    <w:rsid w:val="00793ECD"/>
    <w:rsid w:val="00795155"/>
    <w:rsid w:val="0079585F"/>
    <w:rsid w:val="00796E6F"/>
    <w:rsid w:val="007973E1"/>
    <w:rsid w:val="00797950"/>
    <w:rsid w:val="00797DC9"/>
    <w:rsid w:val="00797F39"/>
    <w:rsid w:val="007A0C8A"/>
    <w:rsid w:val="007A1322"/>
    <w:rsid w:val="007A142E"/>
    <w:rsid w:val="007A1557"/>
    <w:rsid w:val="007A1C27"/>
    <w:rsid w:val="007A25A1"/>
    <w:rsid w:val="007A25B2"/>
    <w:rsid w:val="007A2D10"/>
    <w:rsid w:val="007A30B8"/>
    <w:rsid w:val="007A4849"/>
    <w:rsid w:val="007A5069"/>
    <w:rsid w:val="007A57D4"/>
    <w:rsid w:val="007A6CFC"/>
    <w:rsid w:val="007B0B81"/>
    <w:rsid w:val="007B289D"/>
    <w:rsid w:val="007B2C9E"/>
    <w:rsid w:val="007B482E"/>
    <w:rsid w:val="007B4BC7"/>
    <w:rsid w:val="007B5364"/>
    <w:rsid w:val="007B5BA6"/>
    <w:rsid w:val="007B715A"/>
    <w:rsid w:val="007C060A"/>
    <w:rsid w:val="007C0D44"/>
    <w:rsid w:val="007C3E8D"/>
    <w:rsid w:val="007C52FD"/>
    <w:rsid w:val="007C56AF"/>
    <w:rsid w:val="007C5D72"/>
    <w:rsid w:val="007C5DCE"/>
    <w:rsid w:val="007C6678"/>
    <w:rsid w:val="007C67C8"/>
    <w:rsid w:val="007C6B9F"/>
    <w:rsid w:val="007C6C09"/>
    <w:rsid w:val="007C7F32"/>
    <w:rsid w:val="007D0435"/>
    <w:rsid w:val="007D04E3"/>
    <w:rsid w:val="007D066D"/>
    <w:rsid w:val="007D1CB1"/>
    <w:rsid w:val="007D1CD1"/>
    <w:rsid w:val="007D28D4"/>
    <w:rsid w:val="007D310B"/>
    <w:rsid w:val="007D3EAF"/>
    <w:rsid w:val="007D3FFF"/>
    <w:rsid w:val="007D4251"/>
    <w:rsid w:val="007D507A"/>
    <w:rsid w:val="007D5ABF"/>
    <w:rsid w:val="007D5D31"/>
    <w:rsid w:val="007D617C"/>
    <w:rsid w:val="007D66DD"/>
    <w:rsid w:val="007D6B8B"/>
    <w:rsid w:val="007D7B66"/>
    <w:rsid w:val="007E014F"/>
    <w:rsid w:val="007E0825"/>
    <w:rsid w:val="007E0BEA"/>
    <w:rsid w:val="007E16C7"/>
    <w:rsid w:val="007E1A2C"/>
    <w:rsid w:val="007E247A"/>
    <w:rsid w:val="007E269A"/>
    <w:rsid w:val="007E2EED"/>
    <w:rsid w:val="007E369D"/>
    <w:rsid w:val="007E38D2"/>
    <w:rsid w:val="007E3979"/>
    <w:rsid w:val="007E39AC"/>
    <w:rsid w:val="007E3A26"/>
    <w:rsid w:val="007E501A"/>
    <w:rsid w:val="007E5026"/>
    <w:rsid w:val="007E5038"/>
    <w:rsid w:val="007E5634"/>
    <w:rsid w:val="007E62BF"/>
    <w:rsid w:val="007E6421"/>
    <w:rsid w:val="007E717B"/>
    <w:rsid w:val="007E734C"/>
    <w:rsid w:val="007E7B73"/>
    <w:rsid w:val="007E7D22"/>
    <w:rsid w:val="007E7EC5"/>
    <w:rsid w:val="007F0D49"/>
    <w:rsid w:val="007F1E37"/>
    <w:rsid w:val="007F1EE1"/>
    <w:rsid w:val="007F294D"/>
    <w:rsid w:val="007F426A"/>
    <w:rsid w:val="007F61E7"/>
    <w:rsid w:val="007F6ED1"/>
    <w:rsid w:val="007F7D63"/>
    <w:rsid w:val="00800264"/>
    <w:rsid w:val="00800FEA"/>
    <w:rsid w:val="00801E29"/>
    <w:rsid w:val="0080283D"/>
    <w:rsid w:val="00804761"/>
    <w:rsid w:val="00804A28"/>
    <w:rsid w:val="00805C35"/>
    <w:rsid w:val="0080614E"/>
    <w:rsid w:val="00806847"/>
    <w:rsid w:val="00807014"/>
    <w:rsid w:val="00807511"/>
    <w:rsid w:val="008110FF"/>
    <w:rsid w:val="0081204B"/>
    <w:rsid w:val="00812266"/>
    <w:rsid w:val="00812564"/>
    <w:rsid w:val="00812C3D"/>
    <w:rsid w:val="00813696"/>
    <w:rsid w:val="00815833"/>
    <w:rsid w:val="0081641C"/>
    <w:rsid w:val="00816EDF"/>
    <w:rsid w:val="008175AF"/>
    <w:rsid w:val="0082135A"/>
    <w:rsid w:val="008221BB"/>
    <w:rsid w:val="00822B94"/>
    <w:rsid w:val="00822F95"/>
    <w:rsid w:val="0082395F"/>
    <w:rsid w:val="00823E58"/>
    <w:rsid w:val="00826F7D"/>
    <w:rsid w:val="00826F85"/>
    <w:rsid w:val="00826FB7"/>
    <w:rsid w:val="00827736"/>
    <w:rsid w:val="00827D4B"/>
    <w:rsid w:val="008302D2"/>
    <w:rsid w:val="00830BD8"/>
    <w:rsid w:val="00830E80"/>
    <w:rsid w:val="008310E5"/>
    <w:rsid w:val="008311F4"/>
    <w:rsid w:val="00831B68"/>
    <w:rsid w:val="00832364"/>
    <w:rsid w:val="0083271B"/>
    <w:rsid w:val="00832F96"/>
    <w:rsid w:val="00833096"/>
    <w:rsid w:val="008334C5"/>
    <w:rsid w:val="00834244"/>
    <w:rsid w:val="00834977"/>
    <w:rsid w:val="00835849"/>
    <w:rsid w:val="00835BFB"/>
    <w:rsid w:val="0083668A"/>
    <w:rsid w:val="00837A62"/>
    <w:rsid w:val="0084025A"/>
    <w:rsid w:val="00840F5F"/>
    <w:rsid w:val="00841445"/>
    <w:rsid w:val="00841D8D"/>
    <w:rsid w:val="00841DCC"/>
    <w:rsid w:val="0084265E"/>
    <w:rsid w:val="008429C0"/>
    <w:rsid w:val="008430F6"/>
    <w:rsid w:val="0084388A"/>
    <w:rsid w:val="00843A22"/>
    <w:rsid w:val="008441E2"/>
    <w:rsid w:val="00844D53"/>
    <w:rsid w:val="00845155"/>
    <w:rsid w:val="008452DC"/>
    <w:rsid w:val="00845A1B"/>
    <w:rsid w:val="008460BC"/>
    <w:rsid w:val="008474F8"/>
    <w:rsid w:val="0084775C"/>
    <w:rsid w:val="00850792"/>
    <w:rsid w:val="00850A9D"/>
    <w:rsid w:val="00850D91"/>
    <w:rsid w:val="0085108C"/>
    <w:rsid w:val="00851557"/>
    <w:rsid w:val="00851779"/>
    <w:rsid w:val="00851E4A"/>
    <w:rsid w:val="008527E6"/>
    <w:rsid w:val="00852804"/>
    <w:rsid w:val="00853E36"/>
    <w:rsid w:val="00854097"/>
    <w:rsid w:val="00854ADE"/>
    <w:rsid w:val="00854DA9"/>
    <w:rsid w:val="008566A4"/>
    <w:rsid w:val="008569DF"/>
    <w:rsid w:val="008600D7"/>
    <w:rsid w:val="0086053C"/>
    <w:rsid w:val="00861B32"/>
    <w:rsid w:val="00861B80"/>
    <w:rsid w:val="00861E3A"/>
    <w:rsid w:val="0086203D"/>
    <w:rsid w:val="00862997"/>
    <w:rsid w:val="008631C7"/>
    <w:rsid w:val="008632E5"/>
    <w:rsid w:val="00865923"/>
    <w:rsid w:val="008660D7"/>
    <w:rsid w:val="00866504"/>
    <w:rsid w:val="0086728F"/>
    <w:rsid w:val="00870416"/>
    <w:rsid w:val="008704A0"/>
    <w:rsid w:val="00870711"/>
    <w:rsid w:val="00870A6F"/>
    <w:rsid w:val="00871963"/>
    <w:rsid w:val="0087232B"/>
    <w:rsid w:val="00873105"/>
    <w:rsid w:val="00873AD7"/>
    <w:rsid w:val="008743AC"/>
    <w:rsid w:val="00874950"/>
    <w:rsid w:val="008752B4"/>
    <w:rsid w:val="00876112"/>
    <w:rsid w:val="0087651E"/>
    <w:rsid w:val="008765D2"/>
    <w:rsid w:val="00876AB1"/>
    <w:rsid w:val="00876ACF"/>
    <w:rsid w:val="00876FD9"/>
    <w:rsid w:val="00877ADA"/>
    <w:rsid w:val="00880F15"/>
    <w:rsid w:val="00881096"/>
    <w:rsid w:val="008845A4"/>
    <w:rsid w:val="00885063"/>
    <w:rsid w:val="00885534"/>
    <w:rsid w:val="00885C6C"/>
    <w:rsid w:val="00886D51"/>
    <w:rsid w:val="00886E83"/>
    <w:rsid w:val="00891133"/>
    <w:rsid w:val="008917F2"/>
    <w:rsid w:val="00891A17"/>
    <w:rsid w:val="00893879"/>
    <w:rsid w:val="00893943"/>
    <w:rsid w:val="00893C97"/>
    <w:rsid w:val="00893EDB"/>
    <w:rsid w:val="00895F4B"/>
    <w:rsid w:val="00896286"/>
    <w:rsid w:val="00896833"/>
    <w:rsid w:val="0089685A"/>
    <w:rsid w:val="00897DDF"/>
    <w:rsid w:val="00897F50"/>
    <w:rsid w:val="008A127D"/>
    <w:rsid w:val="008A37E4"/>
    <w:rsid w:val="008A4017"/>
    <w:rsid w:val="008A4522"/>
    <w:rsid w:val="008A72FD"/>
    <w:rsid w:val="008B12D6"/>
    <w:rsid w:val="008B21B4"/>
    <w:rsid w:val="008B326E"/>
    <w:rsid w:val="008B34CE"/>
    <w:rsid w:val="008B4444"/>
    <w:rsid w:val="008B4792"/>
    <w:rsid w:val="008B514B"/>
    <w:rsid w:val="008B6345"/>
    <w:rsid w:val="008B71B2"/>
    <w:rsid w:val="008C0DC9"/>
    <w:rsid w:val="008C0E69"/>
    <w:rsid w:val="008C24F5"/>
    <w:rsid w:val="008C25B8"/>
    <w:rsid w:val="008C26C2"/>
    <w:rsid w:val="008C36AC"/>
    <w:rsid w:val="008C3CCD"/>
    <w:rsid w:val="008C4576"/>
    <w:rsid w:val="008C765A"/>
    <w:rsid w:val="008C7803"/>
    <w:rsid w:val="008C7C2C"/>
    <w:rsid w:val="008C7F88"/>
    <w:rsid w:val="008D0717"/>
    <w:rsid w:val="008D0D17"/>
    <w:rsid w:val="008D0DAE"/>
    <w:rsid w:val="008D0F93"/>
    <w:rsid w:val="008D128E"/>
    <w:rsid w:val="008D18CE"/>
    <w:rsid w:val="008D1F40"/>
    <w:rsid w:val="008D2AB3"/>
    <w:rsid w:val="008D314F"/>
    <w:rsid w:val="008D5F64"/>
    <w:rsid w:val="008D62F9"/>
    <w:rsid w:val="008D7591"/>
    <w:rsid w:val="008D7CDB"/>
    <w:rsid w:val="008E040B"/>
    <w:rsid w:val="008E23A7"/>
    <w:rsid w:val="008E2635"/>
    <w:rsid w:val="008E278D"/>
    <w:rsid w:val="008E2A2C"/>
    <w:rsid w:val="008E4565"/>
    <w:rsid w:val="008E5940"/>
    <w:rsid w:val="008E5CF7"/>
    <w:rsid w:val="008E7B9D"/>
    <w:rsid w:val="008F0106"/>
    <w:rsid w:val="008F01D9"/>
    <w:rsid w:val="008F2A25"/>
    <w:rsid w:val="008F2C05"/>
    <w:rsid w:val="008F3819"/>
    <w:rsid w:val="008F3D9C"/>
    <w:rsid w:val="008F438C"/>
    <w:rsid w:val="008F53E2"/>
    <w:rsid w:val="008F5622"/>
    <w:rsid w:val="008F6398"/>
    <w:rsid w:val="008F65E0"/>
    <w:rsid w:val="008F67A5"/>
    <w:rsid w:val="008F6A94"/>
    <w:rsid w:val="00900497"/>
    <w:rsid w:val="00900846"/>
    <w:rsid w:val="009010EA"/>
    <w:rsid w:val="00901671"/>
    <w:rsid w:val="0090177E"/>
    <w:rsid w:val="00901C56"/>
    <w:rsid w:val="009028F1"/>
    <w:rsid w:val="0090311C"/>
    <w:rsid w:val="00903316"/>
    <w:rsid w:val="00903479"/>
    <w:rsid w:val="0090567A"/>
    <w:rsid w:val="00905DB6"/>
    <w:rsid w:val="00905DF8"/>
    <w:rsid w:val="00906015"/>
    <w:rsid w:val="0090654C"/>
    <w:rsid w:val="009073B0"/>
    <w:rsid w:val="00907CEE"/>
    <w:rsid w:val="00910062"/>
    <w:rsid w:val="00910CB7"/>
    <w:rsid w:val="00911355"/>
    <w:rsid w:val="00911D45"/>
    <w:rsid w:val="00912060"/>
    <w:rsid w:val="00912846"/>
    <w:rsid w:val="00913518"/>
    <w:rsid w:val="00915C7C"/>
    <w:rsid w:val="00915FE1"/>
    <w:rsid w:val="0091601C"/>
    <w:rsid w:val="00916835"/>
    <w:rsid w:val="00916AA1"/>
    <w:rsid w:val="009205ED"/>
    <w:rsid w:val="00920F26"/>
    <w:rsid w:val="00921652"/>
    <w:rsid w:val="00923231"/>
    <w:rsid w:val="00923CF6"/>
    <w:rsid w:val="00923E97"/>
    <w:rsid w:val="00924A79"/>
    <w:rsid w:val="00924F4E"/>
    <w:rsid w:val="009251FB"/>
    <w:rsid w:val="009261DD"/>
    <w:rsid w:val="00926D86"/>
    <w:rsid w:val="00930050"/>
    <w:rsid w:val="009309EE"/>
    <w:rsid w:val="0093129D"/>
    <w:rsid w:val="00931D11"/>
    <w:rsid w:val="00932451"/>
    <w:rsid w:val="009326FB"/>
    <w:rsid w:val="00932FF9"/>
    <w:rsid w:val="00933589"/>
    <w:rsid w:val="009335FF"/>
    <w:rsid w:val="009348D8"/>
    <w:rsid w:val="00935D63"/>
    <w:rsid w:val="00936416"/>
    <w:rsid w:val="009367E5"/>
    <w:rsid w:val="009374C2"/>
    <w:rsid w:val="0094005D"/>
    <w:rsid w:val="0094014A"/>
    <w:rsid w:val="00941638"/>
    <w:rsid w:val="00941F52"/>
    <w:rsid w:val="00942C6D"/>
    <w:rsid w:val="00943440"/>
    <w:rsid w:val="009437BD"/>
    <w:rsid w:val="00943AD4"/>
    <w:rsid w:val="009440A6"/>
    <w:rsid w:val="00944855"/>
    <w:rsid w:val="00944B3E"/>
    <w:rsid w:val="00944B42"/>
    <w:rsid w:val="009455B3"/>
    <w:rsid w:val="00946117"/>
    <w:rsid w:val="0094713C"/>
    <w:rsid w:val="00947B02"/>
    <w:rsid w:val="00947C8B"/>
    <w:rsid w:val="00950107"/>
    <w:rsid w:val="009503A3"/>
    <w:rsid w:val="009507F6"/>
    <w:rsid w:val="00950A67"/>
    <w:rsid w:val="009515F5"/>
    <w:rsid w:val="00951BD8"/>
    <w:rsid w:val="00951E1F"/>
    <w:rsid w:val="009526CE"/>
    <w:rsid w:val="00952D84"/>
    <w:rsid w:val="00952D85"/>
    <w:rsid w:val="009544F6"/>
    <w:rsid w:val="0095468C"/>
    <w:rsid w:val="00954730"/>
    <w:rsid w:val="00956195"/>
    <w:rsid w:val="00957493"/>
    <w:rsid w:val="00957840"/>
    <w:rsid w:val="00957BD1"/>
    <w:rsid w:val="009607C2"/>
    <w:rsid w:val="0096187A"/>
    <w:rsid w:val="00961DD2"/>
    <w:rsid w:val="00963A71"/>
    <w:rsid w:val="00964A21"/>
    <w:rsid w:val="009658AE"/>
    <w:rsid w:val="00965904"/>
    <w:rsid w:val="00966F1C"/>
    <w:rsid w:val="009673E7"/>
    <w:rsid w:val="00970EBD"/>
    <w:rsid w:val="00970FCD"/>
    <w:rsid w:val="009716BA"/>
    <w:rsid w:val="00971A09"/>
    <w:rsid w:val="00971A95"/>
    <w:rsid w:val="00972600"/>
    <w:rsid w:val="00972B98"/>
    <w:rsid w:val="00975B26"/>
    <w:rsid w:val="00975ECB"/>
    <w:rsid w:val="0097666D"/>
    <w:rsid w:val="0097747D"/>
    <w:rsid w:val="009774F5"/>
    <w:rsid w:val="0097792E"/>
    <w:rsid w:val="00977DB0"/>
    <w:rsid w:val="00977ED9"/>
    <w:rsid w:val="00980F3B"/>
    <w:rsid w:val="00983193"/>
    <w:rsid w:val="00983F01"/>
    <w:rsid w:val="009844A4"/>
    <w:rsid w:val="00985086"/>
    <w:rsid w:val="009867F4"/>
    <w:rsid w:val="00987AF5"/>
    <w:rsid w:val="00987FD1"/>
    <w:rsid w:val="0099043B"/>
    <w:rsid w:val="00990912"/>
    <w:rsid w:val="00990F5C"/>
    <w:rsid w:val="009919D9"/>
    <w:rsid w:val="009924C1"/>
    <w:rsid w:val="00992A51"/>
    <w:rsid w:val="00992C04"/>
    <w:rsid w:val="009938E0"/>
    <w:rsid w:val="0099395E"/>
    <w:rsid w:val="00993C17"/>
    <w:rsid w:val="009944F4"/>
    <w:rsid w:val="00994790"/>
    <w:rsid w:val="009947AA"/>
    <w:rsid w:val="00994A89"/>
    <w:rsid w:val="00995FD4"/>
    <w:rsid w:val="0099613E"/>
    <w:rsid w:val="00996628"/>
    <w:rsid w:val="00996955"/>
    <w:rsid w:val="00996F65"/>
    <w:rsid w:val="009A0EF9"/>
    <w:rsid w:val="009A0F27"/>
    <w:rsid w:val="009A1106"/>
    <w:rsid w:val="009A22D4"/>
    <w:rsid w:val="009A2660"/>
    <w:rsid w:val="009A3C39"/>
    <w:rsid w:val="009A5774"/>
    <w:rsid w:val="009A58B8"/>
    <w:rsid w:val="009A6688"/>
    <w:rsid w:val="009A6C54"/>
    <w:rsid w:val="009A7DCB"/>
    <w:rsid w:val="009B082D"/>
    <w:rsid w:val="009B0A4B"/>
    <w:rsid w:val="009B0FE3"/>
    <w:rsid w:val="009B14BD"/>
    <w:rsid w:val="009B152D"/>
    <w:rsid w:val="009B16D8"/>
    <w:rsid w:val="009B187C"/>
    <w:rsid w:val="009B192C"/>
    <w:rsid w:val="009B1F08"/>
    <w:rsid w:val="009B1F09"/>
    <w:rsid w:val="009B2CFC"/>
    <w:rsid w:val="009B2D15"/>
    <w:rsid w:val="009B3880"/>
    <w:rsid w:val="009B418D"/>
    <w:rsid w:val="009B5C79"/>
    <w:rsid w:val="009B5E67"/>
    <w:rsid w:val="009B698B"/>
    <w:rsid w:val="009B6CFA"/>
    <w:rsid w:val="009B77EC"/>
    <w:rsid w:val="009C07EC"/>
    <w:rsid w:val="009C1428"/>
    <w:rsid w:val="009C2090"/>
    <w:rsid w:val="009C4700"/>
    <w:rsid w:val="009C4FB5"/>
    <w:rsid w:val="009C56B8"/>
    <w:rsid w:val="009C56F6"/>
    <w:rsid w:val="009C5913"/>
    <w:rsid w:val="009C5E53"/>
    <w:rsid w:val="009C6229"/>
    <w:rsid w:val="009C6662"/>
    <w:rsid w:val="009C6A02"/>
    <w:rsid w:val="009C759B"/>
    <w:rsid w:val="009C7748"/>
    <w:rsid w:val="009C7D46"/>
    <w:rsid w:val="009D304C"/>
    <w:rsid w:val="009D37E2"/>
    <w:rsid w:val="009D39E9"/>
    <w:rsid w:val="009D3AB2"/>
    <w:rsid w:val="009D4623"/>
    <w:rsid w:val="009D593F"/>
    <w:rsid w:val="009D6063"/>
    <w:rsid w:val="009D6593"/>
    <w:rsid w:val="009D6CB0"/>
    <w:rsid w:val="009E05CE"/>
    <w:rsid w:val="009E0B36"/>
    <w:rsid w:val="009E0F0B"/>
    <w:rsid w:val="009E17C4"/>
    <w:rsid w:val="009E18B1"/>
    <w:rsid w:val="009E2AD4"/>
    <w:rsid w:val="009E4297"/>
    <w:rsid w:val="009E4527"/>
    <w:rsid w:val="009E53DA"/>
    <w:rsid w:val="009E5451"/>
    <w:rsid w:val="009E5D27"/>
    <w:rsid w:val="009E6058"/>
    <w:rsid w:val="009E7B1C"/>
    <w:rsid w:val="009E7B91"/>
    <w:rsid w:val="009F0A36"/>
    <w:rsid w:val="009F0ED1"/>
    <w:rsid w:val="009F1C4B"/>
    <w:rsid w:val="009F21D0"/>
    <w:rsid w:val="009F34A9"/>
    <w:rsid w:val="009F3B8C"/>
    <w:rsid w:val="009F3BC7"/>
    <w:rsid w:val="009F51C7"/>
    <w:rsid w:val="009F588A"/>
    <w:rsid w:val="009F5C49"/>
    <w:rsid w:val="009F5D7C"/>
    <w:rsid w:val="009F5D9F"/>
    <w:rsid w:val="009F63AB"/>
    <w:rsid w:val="009F64BB"/>
    <w:rsid w:val="009F6777"/>
    <w:rsid w:val="009F6798"/>
    <w:rsid w:val="009F7AB7"/>
    <w:rsid w:val="009F7ABE"/>
    <w:rsid w:val="009F7B0B"/>
    <w:rsid w:val="00A01B67"/>
    <w:rsid w:val="00A0273E"/>
    <w:rsid w:val="00A037CC"/>
    <w:rsid w:val="00A03C93"/>
    <w:rsid w:val="00A04174"/>
    <w:rsid w:val="00A0468D"/>
    <w:rsid w:val="00A05C5C"/>
    <w:rsid w:val="00A06705"/>
    <w:rsid w:val="00A071B2"/>
    <w:rsid w:val="00A07255"/>
    <w:rsid w:val="00A07A91"/>
    <w:rsid w:val="00A07DE4"/>
    <w:rsid w:val="00A10977"/>
    <w:rsid w:val="00A111EC"/>
    <w:rsid w:val="00A11E63"/>
    <w:rsid w:val="00A12030"/>
    <w:rsid w:val="00A1252D"/>
    <w:rsid w:val="00A1283F"/>
    <w:rsid w:val="00A128C4"/>
    <w:rsid w:val="00A12A90"/>
    <w:rsid w:val="00A12ECE"/>
    <w:rsid w:val="00A1364E"/>
    <w:rsid w:val="00A140A0"/>
    <w:rsid w:val="00A144D5"/>
    <w:rsid w:val="00A14A7D"/>
    <w:rsid w:val="00A14C90"/>
    <w:rsid w:val="00A14EA5"/>
    <w:rsid w:val="00A156D4"/>
    <w:rsid w:val="00A159C2"/>
    <w:rsid w:val="00A15C53"/>
    <w:rsid w:val="00A16241"/>
    <w:rsid w:val="00A16E8A"/>
    <w:rsid w:val="00A17855"/>
    <w:rsid w:val="00A17C35"/>
    <w:rsid w:val="00A20992"/>
    <w:rsid w:val="00A215F8"/>
    <w:rsid w:val="00A21996"/>
    <w:rsid w:val="00A22840"/>
    <w:rsid w:val="00A22BF7"/>
    <w:rsid w:val="00A2314B"/>
    <w:rsid w:val="00A2411B"/>
    <w:rsid w:val="00A2512C"/>
    <w:rsid w:val="00A2733E"/>
    <w:rsid w:val="00A30C37"/>
    <w:rsid w:val="00A30ED1"/>
    <w:rsid w:val="00A30F45"/>
    <w:rsid w:val="00A34121"/>
    <w:rsid w:val="00A34732"/>
    <w:rsid w:val="00A349A4"/>
    <w:rsid w:val="00A34BAA"/>
    <w:rsid w:val="00A360C2"/>
    <w:rsid w:val="00A361B5"/>
    <w:rsid w:val="00A37CDA"/>
    <w:rsid w:val="00A400F4"/>
    <w:rsid w:val="00A40155"/>
    <w:rsid w:val="00A411E8"/>
    <w:rsid w:val="00A41A44"/>
    <w:rsid w:val="00A422C5"/>
    <w:rsid w:val="00A437B5"/>
    <w:rsid w:val="00A442A3"/>
    <w:rsid w:val="00A44406"/>
    <w:rsid w:val="00A44953"/>
    <w:rsid w:val="00A449FB"/>
    <w:rsid w:val="00A452C5"/>
    <w:rsid w:val="00A45C27"/>
    <w:rsid w:val="00A46C83"/>
    <w:rsid w:val="00A50539"/>
    <w:rsid w:val="00A5087B"/>
    <w:rsid w:val="00A516B0"/>
    <w:rsid w:val="00A51987"/>
    <w:rsid w:val="00A51FA3"/>
    <w:rsid w:val="00A522C7"/>
    <w:rsid w:val="00A5273C"/>
    <w:rsid w:val="00A527E9"/>
    <w:rsid w:val="00A53379"/>
    <w:rsid w:val="00A533DC"/>
    <w:rsid w:val="00A537AD"/>
    <w:rsid w:val="00A53E88"/>
    <w:rsid w:val="00A540E8"/>
    <w:rsid w:val="00A541A5"/>
    <w:rsid w:val="00A567C7"/>
    <w:rsid w:val="00A57270"/>
    <w:rsid w:val="00A57774"/>
    <w:rsid w:val="00A609B7"/>
    <w:rsid w:val="00A60C9B"/>
    <w:rsid w:val="00A60EE6"/>
    <w:rsid w:val="00A61ACA"/>
    <w:rsid w:val="00A62351"/>
    <w:rsid w:val="00A62D0A"/>
    <w:rsid w:val="00A63AC1"/>
    <w:rsid w:val="00A649B8"/>
    <w:rsid w:val="00A64DA0"/>
    <w:rsid w:val="00A6542D"/>
    <w:rsid w:val="00A6597C"/>
    <w:rsid w:val="00A663EE"/>
    <w:rsid w:val="00A66B5A"/>
    <w:rsid w:val="00A66ECE"/>
    <w:rsid w:val="00A6700E"/>
    <w:rsid w:val="00A70900"/>
    <w:rsid w:val="00A70AEE"/>
    <w:rsid w:val="00A71CF0"/>
    <w:rsid w:val="00A72686"/>
    <w:rsid w:val="00A72D2E"/>
    <w:rsid w:val="00A73043"/>
    <w:rsid w:val="00A7379D"/>
    <w:rsid w:val="00A770F7"/>
    <w:rsid w:val="00A773E8"/>
    <w:rsid w:val="00A80409"/>
    <w:rsid w:val="00A80525"/>
    <w:rsid w:val="00A81059"/>
    <w:rsid w:val="00A818D4"/>
    <w:rsid w:val="00A820F9"/>
    <w:rsid w:val="00A8298B"/>
    <w:rsid w:val="00A82A8A"/>
    <w:rsid w:val="00A82AB3"/>
    <w:rsid w:val="00A82ABE"/>
    <w:rsid w:val="00A82BFB"/>
    <w:rsid w:val="00A83602"/>
    <w:rsid w:val="00A837D2"/>
    <w:rsid w:val="00A83CC1"/>
    <w:rsid w:val="00A83D65"/>
    <w:rsid w:val="00A862AF"/>
    <w:rsid w:val="00A86EB5"/>
    <w:rsid w:val="00A87341"/>
    <w:rsid w:val="00A87626"/>
    <w:rsid w:val="00A90CA5"/>
    <w:rsid w:val="00A91169"/>
    <w:rsid w:val="00A9117D"/>
    <w:rsid w:val="00A92B12"/>
    <w:rsid w:val="00A92BCF"/>
    <w:rsid w:val="00A92E22"/>
    <w:rsid w:val="00A9320C"/>
    <w:rsid w:val="00A9334C"/>
    <w:rsid w:val="00A94022"/>
    <w:rsid w:val="00A941F6"/>
    <w:rsid w:val="00A94B9C"/>
    <w:rsid w:val="00A951A1"/>
    <w:rsid w:val="00A9576B"/>
    <w:rsid w:val="00A9645C"/>
    <w:rsid w:val="00A96623"/>
    <w:rsid w:val="00A979A8"/>
    <w:rsid w:val="00AA1F6A"/>
    <w:rsid w:val="00AA4C6A"/>
    <w:rsid w:val="00AA5397"/>
    <w:rsid w:val="00AA56B0"/>
    <w:rsid w:val="00AA5FBA"/>
    <w:rsid w:val="00AA7514"/>
    <w:rsid w:val="00AA7AE5"/>
    <w:rsid w:val="00AA7F12"/>
    <w:rsid w:val="00AB10D9"/>
    <w:rsid w:val="00AB1A47"/>
    <w:rsid w:val="00AB2041"/>
    <w:rsid w:val="00AB2281"/>
    <w:rsid w:val="00AB23E6"/>
    <w:rsid w:val="00AB26B0"/>
    <w:rsid w:val="00AB2777"/>
    <w:rsid w:val="00AB28C8"/>
    <w:rsid w:val="00AB2FED"/>
    <w:rsid w:val="00AB3F7A"/>
    <w:rsid w:val="00AB52C4"/>
    <w:rsid w:val="00AB6E3B"/>
    <w:rsid w:val="00AB7313"/>
    <w:rsid w:val="00AB77C0"/>
    <w:rsid w:val="00AB7A63"/>
    <w:rsid w:val="00AB7AD6"/>
    <w:rsid w:val="00AC101E"/>
    <w:rsid w:val="00AC1D46"/>
    <w:rsid w:val="00AC1E54"/>
    <w:rsid w:val="00AC2171"/>
    <w:rsid w:val="00AC2B9F"/>
    <w:rsid w:val="00AC4632"/>
    <w:rsid w:val="00AC48E4"/>
    <w:rsid w:val="00AC49BD"/>
    <w:rsid w:val="00AC4CCA"/>
    <w:rsid w:val="00AC50D4"/>
    <w:rsid w:val="00AC5691"/>
    <w:rsid w:val="00AC571E"/>
    <w:rsid w:val="00AC7959"/>
    <w:rsid w:val="00AD058F"/>
    <w:rsid w:val="00AD18F0"/>
    <w:rsid w:val="00AD261D"/>
    <w:rsid w:val="00AD2A8F"/>
    <w:rsid w:val="00AD365D"/>
    <w:rsid w:val="00AD37E6"/>
    <w:rsid w:val="00AD4859"/>
    <w:rsid w:val="00AD58BD"/>
    <w:rsid w:val="00AD66D7"/>
    <w:rsid w:val="00AD6BBF"/>
    <w:rsid w:val="00AD7B0B"/>
    <w:rsid w:val="00AE0A56"/>
    <w:rsid w:val="00AE14E5"/>
    <w:rsid w:val="00AE1A84"/>
    <w:rsid w:val="00AE1AA5"/>
    <w:rsid w:val="00AE2764"/>
    <w:rsid w:val="00AE2B11"/>
    <w:rsid w:val="00AE37F0"/>
    <w:rsid w:val="00AE42B6"/>
    <w:rsid w:val="00AE461A"/>
    <w:rsid w:val="00AE6821"/>
    <w:rsid w:val="00AE6827"/>
    <w:rsid w:val="00AE6AE6"/>
    <w:rsid w:val="00AE7559"/>
    <w:rsid w:val="00AE7A9D"/>
    <w:rsid w:val="00AF16E7"/>
    <w:rsid w:val="00AF29EF"/>
    <w:rsid w:val="00AF2D12"/>
    <w:rsid w:val="00AF382C"/>
    <w:rsid w:val="00AF45F8"/>
    <w:rsid w:val="00AF47A4"/>
    <w:rsid w:val="00AF47D8"/>
    <w:rsid w:val="00AF4846"/>
    <w:rsid w:val="00AF4CE2"/>
    <w:rsid w:val="00AF4EB5"/>
    <w:rsid w:val="00AF5B1D"/>
    <w:rsid w:val="00AF658B"/>
    <w:rsid w:val="00AF66CE"/>
    <w:rsid w:val="00AF6BC7"/>
    <w:rsid w:val="00AF6D9B"/>
    <w:rsid w:val="00B017C3"/>
    <w:rsid w:val="00B01B9E"/>
    <w:rsid w:val="00B01BBE"/>
    <w:rsid w:val="00B0201F"/>
    <w:rsid w:val="00B02A7E"/>
    <w:rsid w:val="00B02C3B"/>
    <w:rsid w:val="00B02DB6"/>
    <w:rsid w:val="00B03FEA"/>
    <w:rsid w:val="00B042BA"/>
    <w:rsid w:val="00B05127"/>
    <w:rsid w:val="00B05B3F"/>
    <w:rsid w:val="00B0673B"/>
    <w:rsid w:val="00B06B9F"/>
    <w:rsid w:val="00B06BA9"/>
    <w:rsid w:val="00B07465"/>
    <w:rsid w:val="00B07D8A"/>
    <w:rsid w:val="00B07FB8"/>
    <w:rsid w:val="00B10650"/>
    <w:rsid w:val="00B12510"/>
    <w:rsid w:val="00B12A1B"/>
    <w:rsid w:val="00B13511"/>
    <w:rsid w:val="00B141C7"/>
    <w:rsid w:val="00B14DF6"/>
    <w:rsid w:val="00B15AF7"/>
    <w:rsid w:val="00B15F26"/>
    <w:rsid w:val="00B165DE"/>
    <w:rsid w:val="00B173A1"/>
    <w:rsid w:val="00B17B08"/>
    <w:rsid w:val="00B20DCB"/>
    <w:rsid w:val="00B21D28"/>
    <w:rsid w:val="00B2326B"/>
    <w:rsid w:val="00B238C3"/>
    <w:rsid w:val="00B24DC1"/>
    <w:rsid w:val="00B26A22"/>
    <w:rsid w:val="00B26C5F"/>
    <w:rsid w:val="00B2719C"/>
    <w:rsid w:val="00B2727A"/>
    <w:rsid w:val="00B301DE"/>
    <w:rsid w:val="00B30239"/>
    <w:rsid w:val="00B3028F"/>
    <w:rsid w:val="00B30399"/>
    <w:rsid w:val="00B30DBB"/>
    <w:rsid w:val="00B31519"/>
    <w:rsid w:val="00B3296E"/>
    <w:rsid w:val="00B3685D"/>
    <w:rsid w:val="00B3724B"/>
    <w:rsid w:val="00B4022E"/>
    <w:rsid w:val="00B4038A"/>
    <w:rsid w:val="00B40FD9"/>
    <w:rsid w:val="00B41442"/>
    <w:rsid w:val="00B41993"/>
    <w:rsid w:val="00B4254D"/>
    <w:rsid w:val="00B428E1"/>
    <w:rsid w:val="00B433B4"/>
    <w:rsid w:val="00B438F2"/>
    <w:rsid w:val="00B440C1"/>
    <w:rsid w:val="00B45AAD"/>
    <w:rsid w:val="00B45EB5"/>
    <w:rsid w:val="00B46098"/>
    <w:rsid w:val="00B4640E"/>
    <w:rsid w:val="00B46626"/>
    <w:rsid w:val="00B46D03"/>
    <w:rsid w:val="00B476BF"/>
    <w:rsid w:val="00B477A8"/>
    <w:rsid w:val="00B47B23"/>
    <w:rsid w:val="00B505C9"/>
    <w:rsid w:val="00B508B5"/>
    <w:rsid w:val="00B5228D"/>
    <w:rsid w:val="00B53F67"/>
    <w:rsid w:val="00B54FCD"/>
    <w:rsid w:val="00B5565C"/>
    <w:rsid w:val="00B56FB7"/>
    <w:rsid w:val="00B5748D"/>
    <w:rsid w:val="00B57AEB"/>
    <w:rsid w:val="00B57C1B"/>
    <w:rsid w:val="00B57CCE"/>
    <w:rsid w:val="00B57E53"/>
    <w:rsid w:val="00B60E86"/>
    <w:rsid w:val="00B62123"/>
    <w:rsid w:val="00B62C65"/>
    <w:rsid w:val="00B648EB"/>
    <w:rsid w:val="00B64F23"/>
    <w:rsid w:val="00B65053"/>
    <w:rsid w:val="00B658C7"/>
    <w:rsid w:val="00B67EC7"/>
    <w:rsid w:val="00B70E8A"/>
    <w:rsid w:val="00B71518"/>
    <w:rsid w:val="00B72448"/>
    <w:rsid w:val="00B72F27"/>
    <w:rsid w:val="00B74F1A"/>
    <w:rsid w:val="00B758E5"/>
    <w:rsid w:val="00B75B64"/>
    <w:rsid w:val="00B7645C"/>
    <w:rsid w:val="00B778C5"/>
    <w:rsid w:val="00B77AFF"/>
    <w:rsid w:val="00B82DE7"/>
    <w:rsid w:val="00B82E27"/>
    <w:rsid w:val="00B83770"/>
    <w:rsid w:val="00B8607E"/>
    <w:rsid w:val="00B86E79"/>
    <w:rsid w:val="00B8714D"/>
    <w:rsid w:val="00B8720C"/>
    <w:rsid w:val="00B90617"/>
    <w:rsid w:val="00B91757"/>
    <w:rsid w:val="00B9199B"/>
    <w:rsid w:val="00B926F2"/>
    <w:rsid w:val="00B92AB0"/>
    <w:rsid w:val="00B92B01"/>
    <w:rsid w:val="00B92D32"/>
    <w:rsid w:val="00B93425"/>
    <w:rsid w:val="00B93AF6"/>
    <w:rsid w:val="00B93E1D"/>
    <w:rsid w:val="00B9453E"/>
    <w:rsid w:val="00B9482B"/>
    <w:rsid w:val="00B94C2C"/>
    <w:rsid w:val="00B96328"/>
    <w:rsid w:val="00B9741D"/>
    <w:rsid w:val="00B9770F"/>
    <w:rsid w:val="00B97B56"/>
    <w:rsid w:val="00B97C9F"/>
    <w:rsid w:val="00BA0C7B"/>
    <w:rsid w:val="00BA0D17"/>
    <w:rsid w:val="00BA17CD"/>
    <w:rsid w:val="00BA206E"/>
    <w:rsid w:val="00BA2862"/>
    <w:rsid w:val="00BA2AEA"/>
    <w:rsid w:val="00BA30A2"/>
    <w:rsid w:val="00BA3407"/>
    <w:rsid w:val="00BA40B3"/>
    <w:rsid w:val="00BA4288"/>
    <w:rsid w:val="00BA49CA"/>
    <w:rsid w:val="00BA53EB"/>
    <w:rsid w:val="00BA5960"/>
    <w:rsid w:val="00BA5C8E"/>
    <w:rsid w:val="00BA5F64"/>
    <w:rsid w:val="00BA60BD"/>
    <w:rsid w:val="00BA628B"/>
    <w:rsid w:val="00BB02A7"/>
    <w:rsid w:val="00BB0413"/>
    <w:rsid w:val="00BB042C"/>
    <w:rsid w:val="00BB0A90"/>
    <w:rsid w:val="00BB18CE"/>
    <w:rsid w:val="00BB1B61"/>
    <w:rsid w:val="00BB29B9"/>
    <w:rsid w:val="00BB2EC4"/>
    <w:rsid w:val="00BB5070"/>
    <w:rsid w:val="00BB5552"/>
    <w:rsid w:val="00BB67D9"/>
    <w:rsid w:val="00BB6838"/>
    <w:rsid w:val="00BB6F7F"/>
    <w:rsid w:val="00BB77C9"/>
    <w:rsid w:val="00BC01E4"/>
    <w:rsid w:val="00BC067D"/>
    <w:rsid w:val="00BC0888"/>
    <w:rsid w:val="00BC0EE0"/>
    <w:rsid w:val="00BC1476"/>
    <w:rsid w:val="00BC1534"/>
    <w:rsid w:val="00BC28DA"/>
    <w:rsid w:val="00BC2930"/>
    <w:rsid w:val="00BC3038"/>
    <w:rsid w:val="00BC358F"/>
    <w:rsid w:val="00BC3F98"/>
    <w:rsid w:val="00BC512C"/>
    <w:rsid w:val="00BC568F"/>
    <w:rsid w:val="00BC79F5"/>
    <w:rsid w:val="00BD090B"/>
    <w:rsid w:val="00BD1373"/>
    <w:rsid w:val="00BD2097"/>
    <w:rsid w:val="00BD2734"/>
    <w:rsid w:val="00BD2BBE"/>
    <w:rsid w:val="00BD2BD4"/>
    <w:rsid w:val="00BD3118"/>
    <w:rsid w:val="00BD3F14"/>
    <w:rsid w:val="00BD5652"/>
    <w:rsid w:val="00BD56B4"/>
    <w:rsid w:val="00BD5D4A"/>
    <w:rsid w:val="00BD70C0"/>
    <w:rsid w:val="00BD7538"/>
    <w:rsid w:val="00BE0705"/>
    <w:rsid w:val="00BE1C8B"/>
    <w:rsid w:val="00BE1F02"/>
    <w:rsid w:val="00BE200B"/>
    <w:rsid w:val="00BE253E"/>
    <w:rsid w:val="00BE27C9"/>
    <w:rsid w:val="00BE29AD"/>
    <w:rsid w:val="00BE4343"/>
    <w:rsid w:val="00BE463D"/>
    <w:rsid w:val="00BE4B6D"/>
    <w:rsid w:val="00BE55A8"/>
    <w:rsid w:val="00BE5832"/>
    <w:rsid w:val="00BE58D3"/>
    <w:rsid w:val="00BE5E08"/>
    <w:rsid w:val="00BE7752"/>
    <w:rsid w:val="00BE79DD"/>
    <w:rsid w:val="00BE7F1F"/>
    <w:rsid w:val="00BF0719"/>
    <w:rsid w:val="00BF0860"/>
    <w:rsid w:val="00BF16A0"/>
    <w:rsid w:val="00BF173F"/>
    <w:rsid w:val="00BF177C"/>
    <w:rsid w:val="00BF1784"/>
    <w:rsid w:val="00BF1A62"/>
    <w:rsid w:val="00BF28D6"/>
    <w:rsid w:val="00BF3555"/>
    <w:rsid w:val="00BF363E"/>
    <w:rsid w:val="00BF45F8"/>
    <w:rsid w:val="00BF46B6"/>
    <w:rsid w:val="00BF4CFA"/>
    <w:rsid w:val="00BF5712"/>
    <w:rsid w:val="00BF6B25"/>
    <w:rsid w:val="00BF75B8"/>
    <w:rsid w:val="00BF7776"/>
    <w:rsid w:val="00BF7F8E"/>
    <w:rsid w:val="00C00363"/>
    <w:rsid w:val="00C0486E"/>
    <w:rsid w:val="00C05B41"/>
    <w:rsid w:val="00C05B90"/>
    <w:rsid w:val="00C06841"/>
    <w:rsid w:val="00C06EC5"/>
    <w:rsid w:val="00C0782D"/>
    <w:rsid w:val="00C113B3"/>
    <w:rsid w:val="00C119E8"/>
    <w:rsid w:val="00C125FB"/>
    <w:rsid w:val="00C12CCA"/>
    <w:rsid w:val="00C130BA"/>
    <w:rsid w:val="00C13744"/>
    <w:rsid w:val="00C1467D"/>
    <w:rsid w:val="00C15377"/>
    <w:rsid w:val="00C1556A"/>
    <w:rsid w:val="00C15B34"/>
    <w:rsid w:val="00C15E93"/>
    <w:rsid w:val="00C160EE"/>
    <w:rsid w:val="00C17181"/>
    <w:rsid w:val="00C2061E"/>
    <w:rsid w:val="00C20717"/>
    <w:rsid w:val="00C20819"/>
    <w:rsid w:val="00C20E01"/>
    <w:rsid w:val="00C21F5A"/>
    <w:rsid w:val="00C234D2"/>
    <w:rsid w:val="00C2352E"/>
    <w:rsid w:val="00C236B0"/>
    <w:rsid w:val="00C2392A"/>
    <w:rsid w:val="00C24E0A"/>
    <w:rsid w:val="00C254EC"/>
    <w:rsid w:val="00C26282"/>
    <w:rsid w:val="00C265C5"/>
    <w:rsid w:val="00C266F9"/>
    <w:rsid w:val="00C26D53"/>
    <w:rsid w:val="00C27319"/>
    <w:rsid w:val="00C2746B"/>
    <w:rsid w:val="00C2754F"/>
    <w:rsid w:val="00C303E2"/>
    <w:rsid w:val="00C31FBE"/>
    <w:rsid w:val="00C33306"/>
    <w:rsid w:val="00C33BC7"/>
    <w:rsid w:val="00C33D37"/>
    <w:rsid w:val="00C3410D"/>
    <w:rsid w:val="00C349D7"/>
    <w:rsid w:val="00C35E34"/>
    <w:rsid w:val="00C361F8"/>
    <w:rsid w:val="00C364DF"/>
    <w:rsid w:val="00C36B33"/>
    <w:rsid w:val="00C40133"/>
    <w:rsid w:val="00C404E5"/>
    <w:rsid w:val="00C40FED"/>
    <w:rsid w:val="00C422F7"/>
    <w:rsid w:val="00C4257F"/>
    <w:rsid w:val="00C42676"/>
    <w:rsid w:val="00C426F1"/>
    <w:rsid w:val="00C42C93"/>
    <w:rsid w:val="00C42D13"/>
    <w:rsid w:val="00C466C3"/>
    <w:rsid w:val="00C46881"/>
    <w:rsid w:val="00C46F2D"/>
    <w:rsid w:val="00C47D33"/>
    <w:rsid w:val="00C47E56"/>
    <w:rsid w:val="00C508F6"/>
    <w:rsid w:val="00C51C32"/>
    <w:rsid w:val="00C51F15"/>
    <w:rsid w:val="00C52495"/>
    <w:rsid w:val="00C525E0"/>
    <w:rsid w:val="00C53CA7"/>
    <w:rsid w:val="00C53FCA"/>
    <w:rsid w:val="00C540DF"/>
    <w:rsid w:val="00C54F80"/>
    <w:rsid w:val="00C55243"/>
    <w:rsid w:val="00C55381"/>
    <w:rsid w:val="00C565B1"/>
    <w:rsid w:val="00C56716"/>
    <w:rsid w:val="00C576FE"/>
    <w:rsid w:val="00C6162C"/>
    <w:rsid w:val="00C61FBE"/>
    <w:rsid w:val="00C63060"/>
    <w:rsid w:val="00C63CF0"/>
    <w:rsid w:val="00C640FD"/>
    <w:rsid w:val="00C64809"/>
    <w:rsid w:val="00C648F3"/>
    <w:rsid w:val="00C649A3"/>
    <w:rsid w:val="00C65E8C"/>
    <w:rsid w:val="00C67475"/>
    <w:rsid w:val="00C705BF"/>
    <w:rsid w:val="00C70AF5"/>
    <w:rsid w:val="00C713E5"/>
    <w:rsid w:val="00C731D2"/>
    <w:rsid w:val="00C73C67"/>
    <w:rsid w:val="00C74180"/>
    <w:rsid w:val="00C743E7"/>
    <w:rsid w:val="00C750C6"/>
    <w:rsid w:val="00C757E9"/>
    <w:rsid w:val="00C75E76"/>
    <w:rsid w:val="00C77CCB"/>
    <w:rsid w:val="00C800E6"/>
    <w:rsid w:val="00C80B3F"/>
    <w:rsid w:val="00C80CFD"/>
    <w:rsid w:val="00C811D0"/>
    <w:rsid w:val="00C81BC6"/>
    <w:rsid w:val="00C821EB"/>
    <w:rsid w:val="00C82F0C"/>
    <w:rsid w:val="00C83077"/>
    <w:rsid w:val="00C838C4"/>
    <w:rsid w:val="00C8471C"/>
    <w:rsid w:val="00C84740"/>
    <w:rsid w:val="00C84874"/>
    <w:rsid w:val="00C849AE"/>
    <w:rsid w:val="00C84BD4"/>
    <w:rsid w:val="00C8501D"/>
    <w:rsid w:val="00C8511E"/>
    <w:rsid w:val="00C854C3"/>
    <w:rsid w:val="00C85E77"/>
    <w:rsid w:val="00C869CB"/>
    <w:rsid w:val="00C87E48"/>
    <w:rsid w:val="00C903DB"/>
    <w:rsid w:val="00C9043E"/>
    <w:rsid w:val="00C91095"/>
    <w:rsid w:val="00C926E1"/>
    <w:rsid w:val="00C92CF5"/>
    <w:rsid w:val="00C92DA8"/>
    <w:rsid w:val="00C9414F"/>
    <w:rsid w:val="00C942FA"/>
    <w:rsid w:val="00C94C50"/>
    <w:rsid w:val="00C96B6A"/>
    <w:rsid w:val="00C96F13"/>
    <w:rsid w:val="00C9723D"/>
    <w:rsid w:val="00C974E3"/>
    <w:rsid w:val="00C976DF"/>
    <w:rsid w:val="00C97BE8"/>
    <w:rsid w:val="00CA029A"/>
    <w:rsid w:val="00CA0C9E"/>
    <w:rsid w:val="00CA124B"/>
    <w:rsid w:val="00CA38FB"/>
    <w:rsid w:val="00CA3A25"/>
    <w:rsid w:val="00CA3ABA"/>
    <w:rsid w:val="00CA57FB"/>
    <w:rsid w:val="00CA5968"/>
    <w:rsid w:val="00CA5C7D"/>
    <w:rsid w:val="00CA608E"/>
    <w:rsid w:val="00CA60A4"/>
    <w:rsid w:val="00CA670E"/>
    <w:rsid w:val="00CA7002"/>
    <w:rsid w:val="00CA7B19"/>
    <w:rsid w:val="00CB0035"/>
    <w:rsid w:val="00CB0332"/>
    <w:rsid w:val="00CB0A99"/>
    <w:rsid w:val="00CB254A"/>
    <w:rsid w:val="00CB25B7"/>
    <w:rsid w:val="00CB341F"/>
    <w:rsid w:val="00CB35DA"/>
    <w:rsid w:val="00CB3EBC"/>
    <w:rsid w:val="00CB41EE"/>
    <w:rsid w:val="00CB5A61"/>
    <w:rsid w:val="00CB5AD9"/>
    <w:rsid w:val="00CB5B2A"/>
    <w:rsid w:val="00CB5CA4"/>
    <w:rsid w:val="00CB5D50"/>
    <w:rsid w:val="00CB6388"/>
    <w:rsid w:val="00CB78E4"/>
    <w:rsid w:val="00CC1E32"/>
    <w:rsid w:val="00CC2CDE"/>
    <w:rsid w:val="00CC3798"/>
    <w:rsid w:val="00CC3F2D"/>
    <w:rsid w:val="00CC7051"/>
    <w:rsid w:val="00CC70E0"/>
    <w:rsid w:val="00CC7B43"/>
    <w:rsid w:val="00CC7C67"/>
    <w:rsid w:val="00CC7E0A"/>
    <w:rsid w:val="00CD0859"/>
    <w:rsid w:val="00CD0F9D"/>
    <w:rsid w:val="00CD1ACA"/>
    <w:rsid w:val="00CD1DFA"/>
    <w:rsid w:val="00CD2C42"/>
    <w:rsid w:val="00CD323D"/>
    <w:rsid w:val="00CD3EB4"/>
    <w:rsid w:val="00CD43C5"/>
    <w:rsid w:val="00CD49EB"/>
    <w:rsid w:val="00CD4B66"/>
    <w:rsid w:val="00CD4D9D"/>
    <w:rsid w:val="00CD4F67"/>
    <w:rsid w:val="00CD540E"/>
    <w:rsid w:val="00CD5563"/>
    <w:rsid w:val="00CD587F"/>
    <w:rsid w:val="00CD5BE5"/>
    <w:rsid w:val="00CD5C5A"/>
    <w:rsid w:val="00CD6022"/>
    <w:rsid w:val="00CD61C1"/>
    <w:rsid w:val="00CD683F"/>
    <w:rsid w:val="00CD6E2B"/>
    <w:rsid w:val="00CD761F"/>
    <w:rsid w:val="00CD76A0"/>
    <w:rsid w:val="00CD7805"/>
    <w:rsid w:val="00CE0D5A"/>
    <w:rsid w:val="00CE1126"/>
    <w:rsid w:val="00CE21EC"/>
    <w:rsid w:val="00CE2411"/>
    <w:rsid w:val="00CE3027"/>
    <w:rsid w:val="00CE35A4"/>
    <w:rsid w:val="00CE450D"/>
    <w:rsid w:val="00CE5366"/>
    <w:rsid w:val="00CE5B46"/>
    <w:rsid w:val="00CE6044"/>
    <w:rsid w:val="00CF05D2"/>
    <w:rsid w:val="00CF21CD"/>
    <w:rsid w:val="00CF295F"/>
    <w:rsid w:val="00CF37D0"/>
    <w:rsid w:val="00CF51FE"/>
    <w:rsid w:val="00CF533C"/>
    <w:rsid w:val="00CF5812"/>
    <w:rsid w:val="00CF5E17"/>
    <w:rsid w:val="00CF5FF7"/>
    <w:rsid w:val="00CF651D"/>
    <w:rsid w:val="00CF6F32"/>
    <w:rsid w:val="00CF7EFE"/>
    <w:rsid w:val="00D001A7"/>
    <w:rsid w:val="00D012D3"/>
    <w:rsid w:val="00D0142B"/>
    <w:rsid w:val="00D01B28"/>
    <w:rsid w:val="00D02219"/>
    <w:rsid w:val="00D03703"/>
    <w:rsid w:val="00D05D2F"/>
    <w:rsid w:val="00D068AE"/>
    <w:rsid w:val="00D07454"/>
    <w:rsid w:val="00D07BC7"/>
    <w:rsid w:val="00D13159"/>
    <w:rsid w:val="00D13919"/>
    <w:rsid w:val="00D14402"/>
    <w:rsid w:val="00D14684"/>
    <w:rsid w:val="00D15E5D"/>
    <w:rsid w:val="00D17C0B"/>
    <w:rsid w:val="00D209C8"/>
    <w:rsid w:val="00D20DC2"/>
    <w:rsid w:val="00D2124E"/>
    <w:rsid w:val="00D21726"/>
    <w:rsid w:val="00D21CD5"/>
    <w:rsid w:val="00D22400"/>
    <w:rsid w:val="00D226E8"/>
    <w:rsid w:val="00D23448"/>
    <w:rsid w:val="00D234E9"/>
    <w:rsid w:val="00D23D87"/>
    <w:rsid w:val="00D24869"/>
    <w:rsid w:val="00D24B3F"/>
    <w:rsid w:val="00D25BF6"/>
    <w:rsid w:val="00D26315"/>
    <w:rsid w:val="00D2687B"/>
    <w:rsid w:val="00D26B8C"/>
    <w:rsid w:val="00D276EF"/>
    <w:rsid w:val="00D306D5"/>
    <w:rsid w:val="00D30AE5"/>
    <w:rsid w:val="00D30DE9"/>
    <w:rsid w:val="00D30F4C"/>
    <w:rsid w:val="00D310E7"/>
    <w:rsid w:val="00D319F0"/>
    <w:rsid w:val="00D327C8"/>
    <w:rsid w:val="00D33723"/>
    <w:rsid w:val="00D33861"/>
    <w:rsid w:val="00D3387A"/>
    <w:rsid w:val="00D34437"/>
    <w:rsid w:val="00D34E0B"/>
    <w:rsid w:val="00D35629"/>
    <w:rsid w:val="00D35A9D"/>
    <w:rsid w:val="00D364C6"/>
    <w:rsid w:val="00D37B2D"/>
    <w:rsid w:val="00D37BAA"/>
    <w:rsid w:val="00D40024"/>
    <w:rsid w:val="00D429C3"/>
    <w:rsid w:val="00D42EB3"/>
    <w:rsid w:val="00D433C2"/>
    <w:rsid w:val="00D4499C"/>
    <w:rsid w:val="00D44E40"/>
    <w:rsid w:val="00D461F2"/>
    <w:rsid w:val="00D471BC"/>
    <w:rsid w:val="00D47527"/>
    <w:rsid w:val="00D4795E"/>
    <w:rsid w:val="00D50BCB"/>
    <w:rsid w:val="00D50E43"/>
    <w:rsid w:val="00D51925"/>
    <w:rsid w:val="00D527D4"/>
    <w:rsid w:val="00D52CC3"/>
    <w:rsid w:val="00D537D2"/>
    <w:rsid w:val="00D537E4"/>
    <w:rsid w:val="00D53920"/>
    <w:rsid w:val="00D5493B"/>
    <w:rsid w:val="00D55F63"/>
    <w:rsid w:val="00D573E5"/>
    <w:rsid w:val="00D5762E"/>
    <w:rsid w:val="00D61571"/>
    <w:rsid w:val="00D620FD"/>
    <w:rsid w:val="00D6284B"/>
    <w:rsid w:val="00D6380B"/>
    <w:rsid w:val="00D63A2F"/>
    <w:rsid w:val="00D63A3E"/>
    <w:rsid w:val="00D640DD"/>
    <w:rsid w:val="00D64235"/>
    <w:rsid w:val="00D64954"/>
    <w:rsid w:val="00D654F4"/>
    <w:rsid w:val="00D65E0B"/>
    <w:rsid w:val="00D67C0F"/>
    <w:rsid w:val="00D715C9"/>
    <w:rsid w:val="00D725C8"/>
    <w:rsid w:val="00D72ACA"/>
    <w:rsid w:val="00D74D4F"/>
    <w:rsid w:val="00D75440"/>
    <w:rsid w:val="00D75A69"/>
    <w:rsid w:val="00D76795"/>
    <w:rsid w:val="00D768F6"/>
    <w:rsid w:val="00D76E89"/>
    <w:rsid w:val="00D77447"/>
    <w:rsid w:val="00D77AA8"/>
    <w:rsid w:val="00D81185"/>
    <w:rsid w:val="00D8151D"/>
    <w:rsid w:val="00D823DC"/>
    <w:rsid w:val="00D83798"/>
    <w:rsid w:val="00D8464A"/>
    <w:rsid w:val="00D852C5"/>
    <w:rsid w:val="00D85E96"/>
    <w:rsid w:val="00D864CC"/>
    <w:rsid w:val="00D87422"/>
    <w:rsid w:val="00D87619"/>
    <w:rsid w:val="00D87C7F"/>
    <w:rsid w:val="00D905EC"/>
    <w:rsid w:val="00D90D37"/>
    <w:rsid w:val="00D9166C"/>
    <w:rsid w:val="00D91B96"/>
    <w:rsid w:val="00D92917"/>
    <w:rsid w:val="00D92AE5"/>
    <w:rsid w:val="00D95297"/>
    <w:rsid w:val="00D95612"/>
    <w:rsid w:val="00D96451"/>
    <w:rsid w:val="00D96B2B"/>
    <w:rsid w:val="00D96D20"/>
    <w:rsid w:val="00D96EED"/>
    <w:rsid w:val="00D9794C"/>
    <w:rsid w:val="00D97D64"/>
    <w:rsid w:val="00DA1E38"/>
    <w:rsid w:val="00DA3163"/>
    <w:rsid w:val="00DA5A44"/>
    <w:rsid w:val="00DA5BE5"/>
    <w:rsid w:val="00DA688F"/>
    <w:rsid w:val="00DB1A0A"/>
    <w:rsid w:val="00DB1E4F"/>
    <w:rsid w:val="00DB2209"/>
    <w:rsid w:val="00DB41C8"/>
    <w:rsid w:val="00DB5B5D"/>
    <w:rsid w:val="00DB5BF3"/>
    <w:rsid w:val="00DB73E7"/>
    <w:rsid w:val="00DC023A"/>
    <w:rsid w:val="00DC05C2"/>
    <w:rsid w:val="00DC1574"/>
    <w:rsid w:val="00DC17B4"/>
    <w:rsid w:val="00DC1CC5"/>
    <w:rsid w:val="00DC1E1D"/>
    <w:rsid w:val="00DC4471"/>
    <w:rsid w:val="00DC4560"/>
    <w:rsid w:val="00DC4676"/>
    <w:rsid w:val="00DC4A04"/>
    <w:rsid w:val="00DC5040"/>
    <w:rsid w:val="00DC5F45"/>
    <w:rsid w:val="00DC6A5F"/>
    <w:rsid w:val="00DC739F"/>
    <w:rsid w:val="00DD0559"/>
    <w:rsid w:val="00DD088B"/>
    <w:rsid w:val="00DD1DCC"/>
    <w:rsid w:val="00DD221D"/>
    <w:rsid w:val="00DD2495"/>
    <w:rsid w:val="00DD2607"/>
    <w:rsid w:val="00DD298C"/>
    <w:rsid w:val="00DD408E"/>
    <w:rsid w:val="00DD4414"/>
    <w:rsid w:val="00DD4483"/>
    <w:rsid w:val="00DD47F2"/>
    <w:rsid w:val="00DD4A24"/>
    <w:rsid w:val="00DD4BCD"/>
    <w:rsid w:val="00DD54F9"/>
    <w:rsid w:val="00DD57D7"/>
    <w:rsid w:val="00DD5904"/>
    <w:rsid w:val="00DD7BB4"/>
    <w:rsid w:val="00DE0545"/>
    <w:rsid w:val="00DE0F7D"/>
    <w:rsid w:val="00DE11DC"/>
    <w:rsid w:val="00DE32D2"/>
    <w:rsid w:val="00DE33DB"/>
    <w:rsid w:val="00DE3BFE"/>
    <w:rsid w:val="00DE3F1C"/>
    <w:rsid w:val="00DE4869"/>
    <w:rsid w:val="00DE4B33"/>
    <w:rsid w:val="00DE5A67"/>
    <w:rsid w:val="00DE5A80"/>
    <w:rsid w:val="00DE5CA2"/>
    <w:rsid w:val="00DE698E"/>
    <w:rsid w:val="00DE6BF1"/>
    <w:rsid w:val="00DE7263"/>
    <w:rsid w:val="00DE7F11"/>
    <w:rsid w:val="00DF034F"/>
    <w:rsid w:val="00DF097A"/>
    <w:rsid w:val="00DF0B95"/>
    <w:rsid w:val="00DF1608"/>
    <w:rsid w:val="00DF18DC"/>
    <w:rsid w:val="00DF1A1F"/>
    <w:rsid w:val="00DF1DE7"/>
    <w:rsid w:val="00DF24D0"/>
    <w:rsid w:val="00DF2FC9"/>
    <w:rsid w:val="00DF3997"/>
    <w:rsid w:val="00DF3F07"/>
    <w:rsid w:val="00DF4708"/>
    <w:rsid w:val="00DF59BF"/>
    <w:rsid w:val="00DF66BA"/>
    <w:rsid w:val="00DF72DE"/>
    <w:rsid w:val="00E00DD1"/>
    <w:rsid w:val="00E01361"/>
    <w:rsid w:val="00E0251B"/>
    <w:rsid w:val="00E025A9"/>
    <w:rsid w:val="00E04D32"/>
    <w:rsid w:val="00E05D75"/>
    <w:rsid w:val="00E06906"/>
    <w:rsid w:val="00E07D88"/>
    <w:rsid w:val="00E10D9E"/>
    <w:rsid w:val="00E12171"/>
    <w:rsid w:val="00E128A3"/>
    <w:rsid w:val="00E13C81"/>
    <w:rsid w:val="00E14ED7"/>
    <w:rsid w:val="00E16D62"/>
    <w:rsid w:val="00E17207"/>
    <w:rsid w:val="00E20AF6"/>
    <w:rsid w:val="00E20B72"/>
    <w:rsid w:val="00E214B3"/>
    <w:rsid w:val="00E229EE"/>
    <w:rsid w:val="00E22A5A"/>
    <w:rsid w:val="00E22C6E"/>
    <w:rsid w:val="00E23417"/>
    <w:rsid w:val="00E24A44"/>
    <w:rsid w:val="00E25678"/>
    <w:rsid w:val="00E25BBF"/>
    <w:rsid w:val="00E268B9"/>
    <w:rsid w:val="00E26D13"/>
    <w:rsid w:val="00E26DFD"/>
    <w:rsid w:val="00E27192"/>
    <w:rsid w:val="00E3088E"/>
    <w:rsid w:val="00E30B6C"/>
    <w:rsid w:val="00E30B84"/>
    <w:rsid w:val="00E30F2C"/>
    <w:rsid w:val="00E312E9"/>
    <w:rsid w:val="00E31A13"/>
    <w:rsid w:val="00E34256"/>
    <w:rsid w:val="00E34925"/>
    <w:rsid w:val="00E360E1"/>
    <w:rsid w:val="00E37104"/>
    <w:rsid w:val="00E37485"/>
    <w:rsid w:val="00E37AEF"/>
    <w:rsid w:val="00E37B93"/>
    <w:rsid w:val="00E37C2B"/>
    <w:rsid w:val="00E401D1"/>
    <w:rsid w:val="00E40676"/>
    <w:rsid w:val="00E4135F"/>
    <w:rsid w:val="00E41C86"/>
    <w:rsid w:val="00E41CC8"/>
    <w:rsid w:val="00E44B80"/>
    <w:rsid w:val="00E44D55"/>
    <w:rsid w:val="00E45EF6"/>
    <w:rsid w:val="00E473E8"/>
    <w:rsid w:val="00E474F5"/>
    <w:rsid w:val="00E5083B"/>
    <w:rsid w:val="00E515A0"/>
    <w:rsid w:val="00E518DD"/>
    <w:rsid w:val="00E52E08"/>
    <w:rsid w:val="00E52E6C"/>
    <w:rsid w:val="00E53587"/>
    <w:rsid w:val="00E53E34"/>
    <w:rsid w:val="00E5456E"/>
    <w:rsid w:val="00E546BE"/>
    <w:rsid w:val="00E54D43"/>
    <w:rsid w:val="00E54ED5"/>
    <w:rsid w:val="00E5514A"/>
    <w:rsid w:val="00E56727"/>
    <w:rsid w:val="00E6023B"/>
    <w:rsid w:val="00E60853"/>
    <w:rsid w:val="00E60B35"/>
    <w:rsid w:val="00E622E8"/>
    <w:rsid w:val="00E629FC"/>
    <w:rsid w:val="00E62F65"/>
    <w:rsid w:val="00E64679"/>
    <w:rsid w:val="00E64E3F"/>
    <w:rsid w:val="00E65136"/>
    <w:rsid w:val="00E664EF"/>
    <w:rsid w:val="00E668A8"/>
    <w:rsid w:val="00E67B4A"/>
    <w:rsid w:val="00E67D26"/>
    <w:rsid w:val="00E704F8"/>
    <w:rsid w:val="00E70A63"/>
    <w:rsid w:val="00E71044"/>
    <w:rsid w:val="00E7156D"/>
    <w:rsid w:val="00E7249A"/>
    <w:rsid w:val="00E7300B"/>
    <w:rsid w:val="00E73532"/>
    <w:rsid w:val="00E7418A"/>
    <w:rsid w:val="00E75215"/>
    <w:rsid w:val="00E7556C"/>
    <w:rsid w:val="00E76E7C"/>
    <w:rsid w:val="00E7793B"/>
    <w:rsid w:val="00E77BDA"/>
    <w:rsid w:val="00E77D95"/>
    <w:rsid w:val="00E8050D"/>
    <w:rsid w:val="00E805A8"/>
    <w:rsid w:val="00E805A9"/>
    <w:rsid w:val="00E80832"/>
    <w:rsid w:val="00E8085A"/>
    <w:rsid w:val="00E8108C"/>
    <w:rsid w:val="00E8265F"/>
    <w:rsid w:val="00E8305F"/>
    <w:rsid w:val="00E841AD"/>
    <w:rsid w:val="00E84A93"/>
    <w:rsid w:val="00E84ED6"/>
    <w:rsid w:val="00E8536F"/>
    <w:rsid w:val="00E860C0"/>
    <w:rsid w:val="00E86AF0"/>
    <w:rsid w:val="00E87847"/>
    <w:rsid w:val="00E87D1B"/>
    <w:rsid w:val="00E900E7"/>
    <w:rsid w:val="00E909A9"/>
    <w:rsid w:val="00E920DC"/>
    <w:rsid w:val="00E93B3C"/>
    <w:rsid w:val="00E94C0F"/>
    <w:rsid w:val="00E954B2"/>
    <w:rsid w:val="00E95BC7"/>
    <w:rsid w:val="00E97F40"/>
    <w:rsid w:val="00EA05A3"/>
    <w:rsid w:val="00EA2B4F"/>
    <w:rsid w:val="00EA4DBB"/>
    <w:rsid w:val="00EA5045"/>
    <w:rsid w:val="00EA5662"/>
    <w:rsid w:val="00EA594B"/>
    <w:rsid w:val="00EA5EFE"/>
    <w:rsid w:val="00EA663E"/>
    <w:rsid w:val="00EA67D0"/>
    <w:rsid w:val="00EA6A86"/>
    <w:rsid w:val="00EA6EC5"/>
    <w:rsid w:val="00EB05D4"/>
    <w:rsid w:val="00EB1B63"/>
    <w:rsid w:val="00EB4323"/>
    <w:rsid w:val="00EB4398"/>
    <w:rsid w:val="00EB4598"/>
    <w:rsid w:val="00EB4873"/>
    <w:rsid w:val="00EB4B2B"/>
    <w:rsid w:val="00EB4BD3"/>
    <w:rsid w:val="00EB4C62"/>
    <w:rsid w:val="00EB5604"/>
    <w:rsid w:val="00EB5FC5"/>
    <w:rsid w:val="00EB6362"/>
    <w:rsid w:val="00EB7DBC"/>
    <w:rsid w:val="00EC0257"/>
    <w:rsid w:val="00EC0CD4"/>
    <w:rsid w:val="00EC1113"/>
    <w:rsid w:val="00EC1236"/>
    <w:rsid w:val="00EC1638"/>
    <w:rsid w:val="00EC17DD"/>
    <w:rsid w:val="00EC1C7C"/>
    <w:rsid w:val="00EC5020"/>
    <w:rsid w:val="00EC56F4"/>
    <w:rsid w:val="00EC73F3"/>
    <w:rsid w:val="00ED033C"/>
    <w:rsid w:val="00ED16A4"/>
    <w:rsid w:val="00ED211F"/>
    <w:rsid w:val="00ED46B2"/>
    <w:rsid w:val="00ED495B"/>
    <w:rsid w:val="00ED53F2"/>
    <w:rsid w:val="00ED5873"/>
    <w:rsid w:val="00ED5D40"/>
    <w:rsid w:val="00ED5EAE"/>
    <w:rsid w:val="00ED60D6"/>
    <w:rsid w:val="00ED6530"/>
    <w:rsid w:val="00ED6F12"/>
    <w:rsid w:val="00ED7D6F"/>
    <w:rsid w:val="00ED7E10"/>
    <w:rsid w:val="00EE12FF"/>
    <w:rsid w:val="00EE19E1"/>
    <w:rsid w:val="00EE1BC2"/>
    <w:rsid w:val="00EE37FD"/>
    <w:rsid w:val="00EE42A9"/>
    <w:rsid w:val="00EE45B9"/>
    <w:rsid w:val="00EE61C5"/>
    <w:rsid w:val="00EE65A1"/>
    <w:rsid w:val="00EF2365"/>
    <w:rsid w:val="00EF263A"/>
    <w:rsid w:val="00EF3584"/>
    <w:rsid w:val="00EF4B8C"/>
    <w:rsid w:val="00EF4C88"/>
    <w:rsid w:val="00EF542A"/>
    <w:rsid w:val="00EF5FF9"/>
    <w:rsid w:val="00EF6AF5"/>
    <w:rsid w:val="00EF6D3F"/>
    <w:rsid w:val="00EF710B"/>
    <w:rsid w:val="00EF7BE2"/>
    <w:rsid w:val="00F01FB8"/>
    <w:rsid w:val="00F03727"/>
    <w:rsid w:val="00F03814"/>
    <w:rsid w:val="00F055B9"/>
    <w:rsid w:val="00F05AB3"/>
    <w:rsid w:val="00F05C45"/>
    <w:rsid w:val="00F0627B"/>
    <w:rsid w:val="00F06461"/>
    <w:rsid w:val="00F066F8"/>
    <w:rsid w:val="00F112CE"/>
    <w:rsid w:val="00F12045"/>
    <w:rsid w:val="00F12D76"/>
    <w:rsid w:val="00F14326"/>
    <w:rsid w:val="00F149B1"/>
    <w:rsid w:val="00F159DF"/>
    <w:rsid w:val="00F15B23"/>
    <w:rsid w:val="00F160A6"/>
    <w:rsid w:val="00F165DE"/>
    <w:rsid w:val="00F16A69"/>
    <w:rsid w:val="00F16A88"/>
    <w:rsid w:val="00F17ABD"/>
    <w:rsid w:val="00F17AED"/>
    <w:rsid w:val="00F23733"/>
    <w:rsid w:val="00F23862"/>
    <w:rsid w:val="00F23AAB"/>
    <w:rsid w:val="00F23D9B"/>
    <w:rsid w:val="00F251F2"/>
    <w:rsid w:val="00F25F5D"/>
    <w:rsid w:val="00F2754B"/>
    <w:rsid w:val="00F27703"/>
    <w:rsid w:val="00F300F4"/>
    <w:rsid w:val="00F30390"/>
    <w:rsid w:val="00F3056C"/>
    <w:rsid w:val="00F30885"/>
    <w:rsid w:val="00F31AD6"/>
    <w:rsid w:val="00F324EF"/>
    <w:rsid w:val="00F3291D"/>
    <w:rsid w:val="00F34AE7"/>
    <w:rsid w:val="00F35830"/>
    <w:rsid w:val="00F35895"/>
    <w:rsid w:val="00F40E88"/>
    <w:rsid w:val="00F425EB"/>
    <w:rsid w:val="00F429E4"/>
    <w:rsid w:val="00F43566"/>
    <w:rsid w:val="00F4425B"/>
    <w:rsid w:val="00F448E3"/>
    <w:rsid w:val="00F450ED"/>
    <w:rsid w:val="00F45C1F"/>
    <w:rsid w:val="00F4613C"/>
    <w:rsid w:val="00F46149"/>
    <w:rsid w:val="00F46DC4"/>
    <w:rsid w:val="00F507B1"/>
    <w:rsid w:val="00F515B1"/>
    <w:rsid w:val="00F51629"/>
    <w:rsid w:val="00F523AA"/>
    <w:rsid w:val="00F53A8F"/>
    <w:rsid w:val="00F54EC0"/>
    <w:rsid w:val="00F550AB"/>
    <w:rsid w:val="00F55172"/>
    <w:rsid w:val="00F56077"/>
    <w:rsid w:val="00F600AC"/>
    <w:rsid w:val="00F60425"/>
    <w:rsid w:val="00F60B34"/>
    <w:rsid w:val="00F61074"/>
    <w:rsid w:val="00F619AD"/>
    <w:rsid w:val="00F61D5D"/>
    <w:rsid w:val="00F61E95"/>
    <w:rsid w:val="00F63150"/>
    <w:rsid w:val="00F636B0"/>
    <w:rsid w:val="00F63D3B"/>
    <w:rsid w:val="00F63FA5"/>
    <w:rsid w:val="00F64BB9"/>
    <w:rsid w:val="00F64E12"/>
    <w:rsid w:val="00F654F7"/>
    <w:rsid w:val="00F67149"/>
    <w:rsid w:val="00F67473"/>
    <w:rsid w:val="00F67B09"/>
    <w:rsid w:val="00F67BD4"/>
    <w:rsid w:val="00F67BDE"/>
    <w:rsid w:val="00F73525"/>
    <w:rsid w:val="00F7362E"/>
    <w:rsid w:val="00F738F0"/>
    <w:rsid w:val="00F73DC9"/>
    <w:rsid w:val="00F75569"/>
    <w:rsid w:val="00F7570F"/>
    <w:rsid w:val="00F75A42"/>
    <w:rsid w:val="00F768FB"/>
    <w:rsid w:val="00F775D6"/>
    <w:rsid w:val="00F778F7"/>
    <w:rsid w:val="00F81A88"/>
    <w:rsid w:val="00F8213E"/>
    <w:rsid w:val="00F8283A"/>
    <w:rsid w:val="00F82F44"/>
    <w:rsid w:val="00F83695"/>
    <w:rsid w:val="00F83852"/>
    <w:rsid w:val="00F83B49"/>
    <w:rsid w:val="00F83C0C"/>
    <w:rsid w:val="00F842E2"/>
    <w:rsid w:val="00F85509"/>
    <w:rsid w:val="00F86311"/>
    <w:rsid w:val="00F867A4"/>
    <w:rsid w:val="00F87A7C"/>
    <w:rsid w:val="00F87C5C"/>
    <w:rsid w:val="00F90FF5"/>
    <w:rsid w:val="00F917B8"/>
    <w:rsid w:val="00F928BD"/>
    <w:rsid w:val="00F942AB"/>
    <w:rsid w:val="00F95824"/>
    <w:rsid w:val="00F96115"/>
    <w:rsid w:val="00F96CD4"/>
    <w:rsid w:val="00F9706A"/>
    <w:rsid w:val="00F9764D"/>
    <w:rsid w:val="00FA0417"/>
    <w:rsid w:val="00FA066E"/>
    <w:rsid w:val="00FA1D7E"/>
    <w:rsid w:val="00FA1D89"/>
    <w:rsid w:val="00FA26AE"/>
    <w:rsid w:val="00FA3038"/>
    <w:rsid w:val="00FA354A"/>
    <w:rsid w:val="00FA48E8"/>
    <w:rsid w:val="00FA4A6B"/>
    <w:rsid w:val="00FA4BD0"/>
    <w:rsid w:val="00FA5908"/>
    <w:rsid w:val="00FA5F02"/>
    <w:rsid w:val="00FA70A9"/>
    <w:rsid w:val="00FA791C"/>
    <w:rsid w:val="00FB1B64"/>
    <w:rsid w:val="00FB2E46"/>
    <w:rsid w:val="00FB4824"/>
    <w:rsid w:val="00FB4DD6"/>
    <w:rsid w:val="00FB4FBC"/>
    <w:rsid w:val="00FB5B42"/>
    <w:rsid w:val="00FB61DA"/>
    <w:rsid w:val="00FB67A0"/>
    <w:rsid w:val="00FB7F1F"/>
    <w:rsid w:val="00FC01A9"/>
    <w:rsid w:val="00FC091C"/>
    <w:rsid w:val="00FC1A56"/>
    <w:rsid w:val="00FC3436"/>
    <w:rsid w:val="00FC346E"/>
    <w:rsid w:val="00FC3C73"/>
    <w:rsid w:val="00FC4C97"/>
    <w:rsid w:val="00FC530F"/>
    <w:rsid w:val="00FC5CF9"/>
    <w:rsid w:val="00FC6BB5"/>
    <w:rsid w:val="00FC7C8F"/>
    <w:rsid w:val="00FC7CBC"/>
    <w:rsid w:val="00FD07FC"/>
    <w:rsid w:val="00FD1179"/>
    <w:rsid w:val="00FD3451"/>
    <w:rsid w:val="00FD3AE7"/>
    <w:rsid w:val="00FD5657"/>
    <w:rsid w:val="00FD5721"/>
    <w:rsid w:val="00FD6DFD"/>
    <w:rsid w:val="00FD752C"/>
    <w:rsid w:val="00FD7D87"/>
    <w:rsid w:val="00FE0ABF"/>
    <w:rsid w:val="00FE0AD5"/>
    <w:rsid w:val="00FE0F3A"/>
    <w:rsid w:val="00FE10EA"/>
    <w:rsid w:val="00FE18CD"/>
    <w:rsid w:val="00FE1D7B"/>
    <w:rsid w:val="00FE3395"/>
    <w:rsid w:val="00FE3825"/>
    <w:rsid w:val="00FE4EBF"/>
    <w:rsid w:val="00FE6307"/>
    <w:rsid w:val="00FE6ABB"/>
    <w:rsid w:val="00FE7F02"/>
    <w:rsid w:val="00FF0B03"/>
    <w:rsid w:val="00FF1A4D"/>
    <w:rsid w:val="00FF1C39"/>
    <w:rsid w:val="00FF2A58"/>
    <w:rsid w:val="00FF379B"/>
    <w:rsid w:val="00FF45B6"/>
    <w:rsid w:val="00FF5E5B"/>
    <w:rsid w:val="00FF660A"/>
    <w:rsid w:val="00FF66D6"/>
    <w:rsid w:val="00FF6865"/>
    <w:rsid w:val="00FF6E27"/>
    <w:rsid w:val="018F98C5"/>
    <w:rsid w:val="16563EFC"/>
    <w:rsid w:val="1AEC1D69"/>
    <w:rsid w:val="1BDC721E"/>
    <w:rsid w:val="25D4D48E"/>
    <w:rsid w:val="318C945C"/>
    <w:rsid w:val="34D7F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hAnsiTheme="majorHAnsi" w:eastAsiaTheme="majorEastAsia" w:cstheme="majorBidi"/>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customStyle="1">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customStyle="1">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5" w:customStyle="1">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6" w:customStyle="1">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styleId="a8" w:customStyle="1">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styleId="aa" w:customStyle="1">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hAnsi="Arial" w:eastAsia="ＭＳ ゴシック" w:cs="Times New Roman"/>
      <w:sz w:val="18"/>
      <w:szCs w:val="18"/>
    </w:rPr>
  </w:style>
  <w:style w:type="character" w:styleId="ac" w:customStyle="1">
    <w:name w:val="吹き出し (文字)"/>
    <w:link w:val="ab"/>
    <w:uiPriority w:val="99"/>
    <w:semiHidden/>
    <w:locked/>
    <w:rsid w:val="00216F08"/>
    <w:rPr>
      <w:rFonts w:ascii="Arial" w:hAnsi="Arial" w:eastAsia="ＭＳ ゴシック"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styleId="af" w:customStyle="1">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styleId="af1" w:customStyle="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styleId="10" w:customStyle="1">
    <w:name w:val="見出し 1 (文字)"/>
    <w:basedOn w:val="a0"/>
    <w:link w:val="1"/>
    <w:uiPriority w:val="9"/>
    <w:rsid w:val="00EB5FC5"/>
    <w:rPr>
      <w:rFonts w:asciiTheme="majorHAnsi" w:hAnsiTheme="majorHAnsi" w:eastAsiaTheme="majorEastAsia" w:cstheme="majorBidi"/>
      <w:color w:val="000000"/>
      <w:sz w:val="24"/>
      <w:szCs w:val="24"/>
    </w:rPr>
  </w:style>
  <w:style w:type="paragraph" w:styleId="af4">
    <w:name w:val="List Paragraph"/>
    <w:basedOn w:val="a"/>
    <w:uiPriority w:val="34"/>
    <w:qFormat/>
    <w:rsid w:val="00AE1AA5"/>
    <w:pPr>
      <w:ind w:left="840" w:leftChars="400"/>
    </w:pPr>
  </w:style>
  <w:style w:type="paragraph" w:styleId="af5">
    <w:name w:val="Revision"/>
    <w:hidden/>
    <w:uiPriority w:val="99"/>
    <w:semiHidden/>
    <w:rsid w:val="00A66B5A"/>
    <w:rPr>
      <w:rFonts w:ascii="ＭＳ 明朝" w:hAnsi="ＭＳ 明朝" w:cs="ＭＳ 明朝"/>
      <w:color w:val="000000"/>
    </w:rPr>
  </w:style>
  <w:style w:type="character" w:styleId="af6">
    <w:name w:val="Unresolved Mention"/>
    <w:basedOn w:val="a0"/>
    <w:uiPriority w:val="99"/>
    <w:unhideWhenUsed/>
    <w:rsid w:val="00CD6022"/>
    <w:rPr>
      <w:color w:val="605E5C"/>
      <w:shd w:val="clear" w:color="auto" w:fill="E1DFDD"/>
    </w:rPr>
  </w:style>
  <w:style w:type="character" w:styleId="af7">
    <w:name w:val="Mention"/>
    <w:basedOn w:val="a0"/>
    <w:uiPriority w:val="99"/>
    <w:unhideWhenUsed/>
    <w:rsid w:val="00CD6022"/>
    <w:rPr>
      <w:color w:val="2B579A"/>
      <w:shd w:val="clear" w:color="auto" w:fill="E1DFDD"/>
    </w:rPr>
  </w:style>
  <w:style w:type="paragraph" w:styleId="Default" w:customStyle="1">
    <w:name w:val="Default"/>
    <w:rsid w:val="00970FCD"/>
    <w:pPr>
      <w:widowControl w:val="0"/>
      <w:autoSpaceDE w:val="0"/>
      <w:autoSpaceDN w:val="0"/>
      <w:adjustRightInd w:val="0"/>
    </w:pPr>
    <w:rPr>
      <w:rFonts w:ascii="ＭＳ ゴシック" w:eastAsia="ＭＳ ゴシック" w:cs="ＭＳ ゴシック"/>
      <w:color w:val="000000"/>
      <w:sz w:val="24"/>
      <w:szCs w:val="24"/>
    </w:rPr>
  </w:style>
  <w:style w:type="table" w:styleId="11" w:customStyle="1">
    <w:name w:val="表 (格子)1"/>
    <w:basedOn w:val="a1"/>
    <w:next w:val="af2"/>
    <w:uiPriority w:val="39"/>
    <w:rsid w:val="00D77447"/>
    <w:pPr>
      <w:spacing w:line="60" w:lineRule="atLeast"/>
      <w:jc w:val="both"/>
    </w:pPr>
    <w:rPr>
      <w:rFonts w:ascii="游明朝" w:hAnsi="游明朝" w:eastAsia="游明朝"/>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 w:customStyle="1">
    <w:name w:val="表 (格子)2"/>
    <w:basedOn w:val="a1"/>
    <w:next w:val="af2"/>
    <w:uiPriority w:val="39"/>
    <w:rsid w:val="006A74B9"/>
    <w:rPr>
      <w:rFonts w:ascii="游明朝" w:hAnsi="游明朝" w:eastAsia="游明朝"/>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F2A07-C7D6-4EA9-8342-603EB07C4005}">
  <ds:schemaRefs>
    <ds:schemaRef ds:uri="http://schemas.openxmlformats.org/officeDocument/2006/bibliography"/>
  </ds:schemaRefs>
</ds:datastoreItem>
</file>

<file path=customXml/itemProps2.xml><?xml version="1.0" encoding="utf-8"?>
<ds:datastoreItem xmlns:ds="http://schemas.openxmlformats.org/officeDocument/2006/customXml" ds:itemID="{46C02A43-1837-4D68-82A6-759A622D2ED8}"/>
</file>

<file path=customXml/itemProps3.xml><?xml version="1.0" encoding="utf-8"?>
<ds:datastoreItem xmlns:ds="http://schemas.openxmlformats.org/officeDocument/2006/customXml" ds:itemID="{5BBC4F7C-81C3-41B5-8293-F37B6A3ACE03}"/>
</file>

<file path=customXml/itemProps4.xml><?xml version="1.0" encoding="utf-8"?>
<ds:datastoreItem xmlns:ds="http://schemas.openxmlformats.org/officeDocument/2006/customXml" ds:itemID="{E61E06E9-EA7C-45E0-8A8E-3F5F0FC5CC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花田 健(hanada-takeru)</cp:lastModifiedBy>
  <cp:revision>2</cp:revision>
  <dcterms:created xsi:type="dcterms:W3CDTF">2026-03-06T06:03:00Z</dcterms:created>
  <dcterms:modified xsi:type="dcterms:W3CDTF">2026-03-13T08:14:32Z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11544800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